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del w:id="184" w:author="WPS_1522590037" w:date="2025-07-22T09:32:00Z"/>
          <w:rFonts w:hint="eastAsia" w:ascii="方正小标宋_GBK" w:hAnsi="方正小标宋_GBK" w:eastAsia="方正小标宋_GBK" w:cs="方正小标宋_GBK"/>
          <w:b w:val="0"/>
          <w:bCs w:val="0"/>
          <w:sz w:val="44"/>
          <w:szCs w:val="44"/>
          <w:lang w:val="en-US" w:eastAsia="zh-CN"/>
        </w:rPr>
      </w:pPr>
      <w:del w:id="185" w:author="WPS_1522590037" w:date="2025-07-22T09:32:00Z">
        <w:r>
          <w:rPr>
            <w:rFonts w:hint="eastAsia" w:ascii="方正小标宋_GBK" w:hAnsi="方正小标宋_GBK" w:eastAsia="方正小标宋_GBK" w:cs="方正小标宋_GBK"/>
            <w:b w:val="0"/>
            <w:bCs w:val="0"/>
            <w:sz w:val="44"/>
            <w:szCs w:val="44"/>
            <w:lang w:val="en-US" w:eastAsia="zh-CN"/>
          </w:rPr>
          <w:delText>广西壮族自治区文化和旅游厅关于开展</w:delText>
        </w:r>
      </w:del>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del w:id="186" w:author="WPS_1522590037" w:date="2025-07-22T09:32:00Z"/>
          <w:rFonts w:hint="eastAsia" w:ascii="方正小标宋_GBK" w:hAnsi="方正小标宋_GBK" w:eastAsia="方正小标宋_GBK" w:cs="方正小标宋_GBK"/>
          <w:b w:val="0"/>
          <w:bCs w:val="0"/>
          <w:sz w:val="44"/>
          <w:szCs w:val="44"/>
          <w:lang w:val="en-US" w:eastAsia="zh-CN"/>
        </w:rPr>
      </w:pPr>
      <w:del w:id="187" w:author="WPS_1522590037" w:date="2025-07-22T09:32:00Z">
        <w:r>
          <w:rPr>
            <w:rFonts w:hint="eastAsia" w:ascii="方正小标宋_GBK" w:hAnsi="方正小标宋_GBK" w:eastAsia="方正小标宋_GBK" w:cs="方正小标宋_GBK"/>
            <w:b w:val="0"/>
            <w:bCs w:val="0"/>
            <w:sz w:val="44"/>
            <w:szCs w:val="44"/>
            <w:lang w:val="en-US" w:eastAsia="zh-CN"/>
          </w:rPr>
          <w:delText>广西壮族自治区旅游高质量发展</w:delText>
        </w:r>
      </w:del>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del w:id="188" w:author="WPS_1522590037" w:date="2025-07-22T09:32:00Z"/>
          <w:rFonts w:hint="eastAsia" w:ascii="方正小标宋_GBK" w:hAnsi="方正小标宋_GBK" w:eastAsia="方正小标宋_GBK" w:cs="方正小标宋_GBK"/>
          <w:b w:val="0"/>
          <w:bCs w:val="0"/>
          <w:sz w:val="32"/>
          <w:szCs w:val="32"/>
          <w:lang w:val="en-US" w:eastAsia="zh-CN"/>
        </w:rPr>
      </w:pPr>
      <w:del w:id="189" w:author="WPS_1522590037" w:date="2025-07-22T09:32:00Z">
        <w:r>
          <w:rPr>
            <w:rFonts w:hint="eastAsia" w:ascii="方正小标宋_GBK" w:hAnsi="方正小标宋_GBK" w:eastAsia="方正小标宋_GBK" w:cs="方正小标宋_GBK"/>
            <w:b w:val="0"/>
            <w:bCs w:val="0"/>
            <w:sz w:val="44"/>
            <w:szCs w:val="44"/>
            <w:lang w:val="en-US" w:eastAsia="zh-CN"/>
          </w:rPr>
          <w:delText>贡献奖推荐评选工作的通知</w:delText>
        </w:r>
      </w:del>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del w:id="190" w:author="WPS_1522590037" w:date="2025-07-22T09:32:00Z"/>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del w:id="191" w:author="WPS_1522590037" w:date="2025-07-22T09:32:00Z"/>
          <w:rFonts w:hint="eastAsia" w:ascii="方正仿宋_GBK" w:hAnsi="方正仿宋_GBK" w:eastAsia="方正仿宋_GBK" w:cs="方正仿宋_GBK"/>
          <w:b w:val="0"/>
          <w:bCs w:val="0"/>
          <w:color w:val="auto"/>
          <w:sz w:val="32"/>
          <w:szCs w:val="32"/>
          <w:lang w:val="en-US" w:eastAsia="zh-CN"/>
        </w:rPr>
      </w:pPr>
      <w:del w:id="192" w:author="WPS_1522590037" w:date="2025-07-22T09:32:00Z">
        <w:r>
          <w:rPr>
            <w:rFonts w:hint="eastAsia" w:ascii="方正仿宋_GBK" w:hAnsi="方正仿宋_GBK" w:eastAsia="方正仿宋_GBK" w:cs="方正仿宋_GBK"/>
            <w:b w:val="0"/>
            <w:bCs w:val="0"/>
            <w:color w:val="auto"/>
            <w:sz w:val="32"/>
            <w:szCs w:val="32"/>
            <w:lang w:val="en-US" w:eastAsia="zh-CN"/>
          </w:rPr>
          <w:delText>各市党委和人民政府，区直各有关单位：</w:delText>
        </w:r>
      </w:del>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del w:id="193"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194" w:author="WPS_1522590037" w:date="2025-07-22T09:32:00Z">
        <w:r>
          <w:rPr>
            <w:rFonts w:hint="eastAsia" w:ascii="方正仿宋_GBK" w:hAnsi="方正仿宋_GBK" w:eastAsia="方正仿宋_GBK" w:cs="方正仿宋_GBK"/>
            <w:b w:val="0"/>
            <w:bCs w:val="0"/>
            <w:sz w:val="32"/>
            <w:szCs w:val="32"/>
            <w:lang w:val="en-US" w:eastAsia="zh-CN"/>
          </w:rPr>
          <w:delText>广西壮族自治区旅游高质量发展贡献奖是自治区党委、自治区人民政府主办的省级评比表彰项目，评选周期为</w:delText>
        </w:r>
      </w:del>
      <w:del w:id="195" w:author="WPS_1522590037" w:date="2025-07-22T09:32:00Z">
        <w:r>
          <w:rPr>
            <w:rFonts w:hint="default" w:ascii="Times New Roman" w:hAnsi="Times New Roman" w:eastAsia="方正仿宋_GBK" w:cs="Times New Roman"/>
            <w:b w:val="0"/>
            <w:bCs w:val="0"/>
            <w:sz w:val="32"/>
            <w:szCs w:val="32"/>
            <w:lang w:val="en-US" w:eastAsia="zh-CN"/>
          </w:rPr>
          <w:delText>5</w:delText>
        </w:r>
      </w:del>
      <w:del w:id="196" w:author="WPS_1522590037" w:date="2025-07-22T09:32:00Z">
        <w:r>
          <w:rPr>
            <w:rFonts w:hint="eastAsia" w:ascii="方正仿宋_GBK" w:hAnsi="方正仿宋_GBK" w:eastAsia="方正仿宋_GBK" w:cs="方正仿宋_GBK"/>
            <w:b w:val="0"/>
            <w:bCs w:val="0"/>
            <w:sz w:val="32"/>
            <w:szCs w:val="32"/>
            <w:lang w:val="en-US" w:eastAsia="zh-CN"/>
          </w:rPr>
          <w:delText>年一次。根据中央功勋办批复精神，为做好本届旅游高质量发展贡献奖评选工作，经</w:delText>
        </w:r>
      </w:del>
      <w:del w:id="197"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自治区党委、自治区人民政府同意，现将有关事项通知如下：</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del w:id="198" w:author="WPS_1522590037" w:date="2025-07-22T09:32:00Z"/>
          <w:rFonts w:hint="default" w:ascii="方正黑体_GBK" w:hAnsi="方正黑体_GBK" w:eastAsia="方正黑体_GBK" w:cs="方正黑体_GBK"/>
          <w:b w:val="0"/>
          <w:bCs w:val="0"/>
          <w:snapToGrid/>
          <w:color w:val="000000"/>
          <w:kern w:val="2"/>
          <w:sz w:val="32"/>
          <w:szCs w:val="32"/>
          <w:lang w:eastAsia="zh-CN"/>
        </w:rPr>
      </w:pPr>
      <w:del w:id="199"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一</w:delText>
        </w:r>
      </w:del>
      <w:del w:id="200" w:author="WPS_1522590037" w:date="2025-07-22T09:32:00Z">
        <w:r>
          <w:rPr>
            <w:rFonts w:hint="default" w:ascii="方正黑体_GBK" w:hAnsi="方正黑体_GBK" w:eastAsia="方正黑体_GBK" w:cs="方正黑体_GBK"/>
            <w:b w:val="0"/>
            <w:bCs w:val="0"/>
            <w:snapToGrid/>
            <w:color w:val="000000"/>
            <w:kern w:val="2"/>
            <w:sz w:val="32"/>
            <w:szCs w:val="32"/>
            <w:lang w:eastAsia="zh-CN"/>
          </w:rPr>
          <w:delText>、</w:delText>
        </w:r>
      </w:del>
      <w:del w:id="201"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推荐</w:delText>
        </w:r>
      </w:del>
      <w:del w:id="202" w:author="WPS_1522590037" w:date="2025-07-22T09:32:00Z">
        <w:r>
          <w:rPr>
            <w:rFonts w:hint="default" w:ascii="方正黑体_GBK" w:hAnsi="方正黑体_GBK" w:eastAsia="方正黑体_GBK" w:cs="方正黑体_GBK"/>
            <w:b w:val="0"/>
            <w:bCs w:val="0"/>
            <w:snapToGrid/>
            <w:color w:val="000000"/>
            <w:kern w:val="2"/>
            <w:sz w:val="32"/>
            <w:szCs w:val="32"/>
            <w:lang w:eastAsia="zh-CN"/>
          </w:rPr>
          <w:delText>评选范围</w:delText>
        </w:r>
      </w:del>
      <w:del w:id="203"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和表彰名额</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04"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05"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（一）先进集体评选范围。</w:delText>
        </w:r>
      </w:del>
      <w:del w:id="206"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参与我区文化旅游高质量发展的各级党政机关</w:delText>
        </w:r>
      </w:del>
      <w:del w:id="20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del w:id="20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事业单位和有关</w:delText>
        </w:r>
      </w:del>
      <w:del w:id="20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文化旅游</w:delText>
        </w:r>
      </w:del>
      <w:del w:id="21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行业</w:delText>
        </w:r>
      </w:del>
      <w:del w:id="21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协会</w:delText>
        </w:r>
      </w:del>
      <w:del w:id="21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w:delText>
        </w:r>
      </w:del>
      <w:del w:id="21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文化旅游企业。</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14"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15"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（二）先进个人评选范围。</w:delText>
        </w:r>
      </w:del>
      <w:del w:id="216"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参与我区文化旅游高质量发展的各级党政机关</w:delText>
        </w:r>
      </w:del>
      <w:del w:id="21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del w:id="21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事业单位</w:delText>
        </w:r>
      </w:del>
      <w:del w:id="21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连续工作5年以上（含5年）的在职在编干部职工；在广西区内文化旅游</w:delText>
        </w:r>
      </w:del>
      <w:del w:id="22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行业</w:delText>
        </w:r>
      </w:del>
      <w:del w:id="22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协会、文化</w:delText>
        </w:r>
      </w:del>
      <w:del w:id="222"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旅游</w:delText>
        </w:r>
      </w:del>
      <w:del w:id="22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企业连续工作5年以上（含5年）的旅游从业人员（工作年限截止时间：202</w:delText>
        </w:r>
      </w:del>
      <w:del w:id="224"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5</w:delText>
        </w:r>
      </w:del>
      <w:del w:id="22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年</w:delText>
        </w:r>
      </w:del>
      <w:del w:id="226"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6</w:delText>
        </w:r>
      </w:del>
      <w:del w:id="22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月</w:delText>
        </w:r>
      </w:del>
      <w:del w:id="228"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30</w:delText>
        </w:r>
      </w:del>
      <w:del w:id="22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日）。</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30"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31"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2025年</w:delText>
        </w:r>
      </w:del>
      <w:del w:id="232"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拟表彰</w:delText>
        </w:r>
      </w:del>
      <w:del w:id="233"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广西壮族自治区</w:delText>
        </w:r>
      </w:del>
      <w:del w:id="234"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旅游高质量发展贡献奖先进集体50个、先进个人100名。</w:delText>
        </w:r>
      </w:del>
      <w:del w:id="235"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根据全区各设区市近年旅游总收入占全区比重、贡献率，及国家级旅游品牌创建数量，对表彰名额进行分配。</w:delText>
        </w:r>
      </w:del>
      <w:del w:id="236"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各地各部门按照分配名额做好</w:delText>
        </w:r>
      </w:del>
      <w:del w:id="237"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组织</w:delText>
        </w:r>
      </w:del>
      <w:del w:id="238"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推荐工作。</w:delText>
        </w:r>
      </w:del>
      <w:del w:id="239"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评选推荐工作坚持面向基层、面向一线，</w:delText>
        </w:r>
      </w:del>
      <w:del w:id="240"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重点向基层单位和一线工作人员倾斜。</w:delText>
        </w:r>
      </w:del>
      <w:del w:id="241"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一般不评选副厅（局）级或相当于副厅（局）级以上单位和干部、县级以上党委或者政府</w:delText>
        </w:r>
      </w:del>
      <w:del w:id="242"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；县处级（含一至四级调研员）干部原则上不超过评选总数的20%。因同一事迹，已经获得</w:delText>
        </w:r>
      </w:del>
      <w:del w:id="243"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省部级（含）以上</w:delText>
        </w:r>
      </w:del>
      <w:del w:id="244"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级别</w:delText>
        </w:r>
      </w:del>
      <w:del w:id="245"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荣誉</w:delText>
        </w:r>
      </w:del>
      <w:del w:id="246"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的，不再</w:delText>
        </w:r>
      </w:del>
      <w:del w:id="247"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参加评选</w:delText>
        </w:r>
      </w:del>
      <w:del w:id="248"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del w:id="249" w:author="WPS_1522590037" w:date="2025-07-22T09:32:00Z"/>
          <w:rFonts w:hint="default" w:ascii="方正黑体_GBK" w:hAnsi="方正黑体_GBK" w:eastAsia="方正黑体_GBK" w:cs="方正黑体_GBK"/>
          <w:b w:val="0"/>
          <w:bCs w:val="0"/>
          <w:snapToGrid/>
          <w:color w:val="000000"/>
          <w:kern w:val="2"/>
          <w:sz w:val="32"/>
          <w:szCs w:val="32"/>
          <w:lang w:eastAsia="zh-CN"/>
        </w:rPr>
      </w:pPr>
      <w:del w:id="250"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二</w:delText>
        </w:r>
      </w:del>
      <w:del w:id="251" w:author="WPS_1522590037" w:date="2025-07-22T09:32:00Z">
        <w:r>
          <w:rPr>
            <w:rFonts w:hint="default" w:ascii="方正黑体_GBK" w:hAnsi="方正黑体_GBK" w:eastAsia="方正黑体_GBK" w:cs="方正黑体_GBK"/>
            <w:b w:val="0"/>
            <w:bCs w:val="0"/>
            <w:snapToGrid/>
            <w:color w:val="000000"/>
            <w:kern w:val="2"/>
            <w:sz w:val="32"/>
            <w:szCs w:val="32"/>
            <w:lang w:eastAsia="zh-CN"/>
          </w:rPr>
          <w:delText>、</w:delText>
        </w:r>
      </w:del>
      <w:del w:id="252"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推荐</w:delText>
        </w:r>
      </w:del>
      <w:del w:id="253" w:author="WPS_1522590037" w:date="2025-07-22T09:32:00Z">
        <w:r>
          <w:rPr>
            <w:rFonts w:hint="default" w:ascii="方正黑体_GBK" w:hAnsi="方正黑体_GBK" w:eastAsia="方正黑体_GBK" w:cs="方正黑体_GBK"/>
            <w:b w:val="0"/>
            <w:bCs w:val="0"/>
            <w:snapToGrid/>
            <w:color w:val="000000"/>
            <w:kern w:val="2"/>
            <w:sz w:val="32"/>
            <w:szCs w:val="32"/>
            <w:lang w:eastAsia="zh-CN"/>
          </w:rPr>
          <w:delText>评选条件</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54" w:author="WPS_1522590037" w:date="2025-07-22T09:32:00Z"/>
          <w:rFonts w:hint="default" w:ascii="Times New Roman" w:hAnsi="Times New Roman" w:eastAsia="方正楷体_GBK" w:cs="Times New Roman"/>
          <w:b w:val="0"/>
          <w:bCs w:val="0"/>
          <w:snapToGrid/>
          <w:color w:val="000000"/>
          <w:kern w:val="2"/>
          <w:sz w:val="32"/>
          <w:szCs w:val="32"/>
          <w:lang w:eastAsia="zh-CN"/>
        </w:rPr>
      </w:pPr>
      <w:del w:id="255"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（一）先进集体评选条件</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56"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57"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1</w:delText>
        </w:r>
      </w:del>
      <w:del w:id="258"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259"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带头学习贯彻落实习近平新时代中国特色社会主义思想，深入贯彻落实习近平总书记关于旅游发展的重要论述，深刻领悟“两个确立”的决定性意义、坚决做到“两个维护”。团队凝聚力战斗力强，干部职工队伍素质高、团结进取、乐于奉献</w:delText>
        </w:r>
      </w:del>
      <w:del w:id="260"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61"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62"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2</w:delText>
        </w:r>
      </w:del>
      <w:del w:id="263"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264"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领导班子</w:delText>
        </w:r>
      </w:del>
      <w:del w:id="265"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团结奋进、凝聚力强，干部队伍素质和社会形象良好，单位内部管理制度健全规范，</w:delText>
        </w:r>
      </w:del>
      <w:del w:id="266"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管理和服务水平走在本地区、本行业前列</w:delText>
        </w:r>
      </w:del>
      <w:del w:id="267"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，2020年以来未发生违规违纪违法情况</w:delText>
        </w:r>
      </w:del>
      <w:del w:id="268"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69"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70"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3</w:delText>
        </w:r>
      </w:del>
      <w:del w:id="271"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272"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业绩成果突</w:delText>
        </w:r>
      </w:del>
      <w:del w:id="273"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出。</w:delText>
        </w:r>
      </w:del>
      <w:del w:id="274"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自觉围绕中心、服务大局</w:delText>
        </w:r>
      </w:del>
      <w:del w:id="27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，须在</w:delText>
        </w:r>
      </w:del>
      <w:del w:id="276"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202</w:delText>
        </w:r>
      </w:del>
      <w:del w:id="277"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0</w:delText>
        </w:r>
      </w:del>
      <w:del w:id="278"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年</w:delText>
        </w:r>
      </w:del>
      <w:del w:id="279"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以来</w:delText>
        </w:r>
      </w:del>
      <w:del w:id="280"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del w:id="281"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在</w:delText>
        </w:r>
      </w:del>
      <w:del w:id="282"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改革创新、重大项目建设、产业融合发展、旅游品牌创建、促进旅游消费、全域旅游发展等方面</w:delText>
        </w:r>
      </w:del>
      <w:del w:id="283"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作出突出贡献、</w:delText>
        </w:r>
      </w:del>
      <w:del w:id="284"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取得</w:delText>
        </w:r>
      </w:del>
      <w:del w:id="285"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优异</w:delText>
        </w:r>
      </w:del>
      <w:del w:id="286"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成绩。</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87"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288"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（1）推动旅游业改革创新发展，在机制建设、政策引领等方面具有典型示范作用。</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89"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90"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（2）</w:delText>
        </w:r>
      </w:del>
      <w:del w:id="29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推动重大旅游项目落地见效，在项目招商、项目建设等方面取得突出业绩，具有典型示范作用。</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292" w:author="WPS_1522590037" w:date="2025-07-22T09:32:00Z"/>
          <w:rFonts w:hint="default" w:ascii="Times New Roman" w:hAnsi="Times New Roman" w:eastAsia="方正仿宋_GBK" w:cs="Times New Roman"/>
          <w:b w:val="0"/>
          <w:bCs w:val="0"/>
          <w:snapToGrid/>
          <w:color w:val="000000"/>
          <w:kern w:val="2"/>
          <w:sz w:val="32"/>
          <w:szCs w:val="32"/>
          <w:lang w:eastAsia="zh-CN"/>
        </w:rPr>
      </w:pPr>
      <w:del w:id="293"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（3）深化产业融合发展，</w:delText>
        </w:r>
      </w:del>
      <w:del w:id="294"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在推动</w:delText>
        </w:r>
      </w:del>
      <w:del w:id="295"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“文旅</w:delText>
        </w:r>
      </w:del>
      <w:del w:id="296" w:author="WPS_1522590037" w:date="2025-07-22T09:32:00Z">
        <w:r>
          <w:rPr>
            <w:rFonts w:hint="eastAsia" w:ascii="方正仿宋_GBK" w:hAnsi="方正仿宋_GBK" w:eastAsia="方正仿宋_GBK" w:cs="方正仿宋_GBK"/>
            <w:b w:val="0"/>
            <w:bCs w:val="0"/>
            <w:snapToGrid/>
            <w:color w:val="000000"/>
            <w:kern w:val="2"/>
            <w:sz w:val="32"/>
            <w:szCs w:val="32"/>
            <w:lang w:val="en-US" w:eastAsia="zh-CN"/>
          </w:rPr>
          <w:delText>+百业</w:delText>
        </w:r>
      </w:del>
      <w:del w:id="297"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”、“百业</w:delText>
        </w:r>
      </w:del>
      <w:del w:id="298" w:author="WPS_1522590037" w:date="2025-07-22T09:32:00Z">
        <w:r>
          <w:rPr>
            <w:rFonts w:hint="eastAsia" w:ascii="方正仿宋_GBK" w:hAnsi="方正仿宋_GBK" w:eastAsia="方正仿宋_GBK" w:cs="方正仿宋_GBK"/>
            <w:b w:val="0"/>
            <w:bCs w:val="0"/>
            <w:snapToGrid/>
            <w:color w:val="000000"/>
            <w:kern w:val="2"/>
            <w:sz w:val="32"/>
            <w:szCs w:val="32"/>
            <w:lang w:val="en-US" w:eastAsia="zh-CN"/>
          </w:rPr>
          <w:delText>+文旅</w:delText>
        </w:r>
      </w:del>
      <w:del w:id="299"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w:delText>
        </w:r>
      </w:del>
      <w:del w:id="300"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融合发展、创新旅游产品供给等方面有特色、</w:delText>
        </w:r>
      </w:del>
      <w:del w:id="301"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有经验、</w:delText>
        </w:r>
      </w:del>
      <w:del w:id="302"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有亮点，业绩突出。</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03" w:author="WPS_1522590037" w:date="2025-07-22T09:32:00Z"/>
          <w:rFonts w:hint="default" w:ascii="Times New Roman" w:hAnsi="Times New Roman" w:eastAsia="方正仿宋_GBK" w:cs="Times New Roman"/>
          <w:b w:val="0"/>
          <w:bCs w:val="0"/>
          <w:snapToGrid/>
          <w:color w:val="000000"/>
          <w:kern w:val="2"/>
          <w:sz w:val="32"/>
          <w:szCs w:val="32"/>
          <w:lang w:eastAsia="zh-CN"/>
        </w:rPr>
      </w:pPr>
      <w:del w:id="304"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（4）打造</w:delText>
        </w:r>
      </w:del>
      <w:del w:id="30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世界级、国家级旅游品牌，在创建国家</w:delText>
        </w:r>
      </w:del>
      <w:del w:id="306"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5A</w:delText>
        </w:r>
      </w:del>
      <w:del w:id="30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级旅游景区、国家级旅游度假区、联合国世界旅游组织</w:delText>
        </w:r>
      </w:del>
      <w:del w:id="308"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“最佳旅游乡村”</w:delText>
        </w:r>
      </w:del>
      <w:del w:id="30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等品牌，促进旅游提质升级</w:delText>
        </w:r>
      </w:del>
      <w:del w:id="310"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方面</w:delText>
        </w:r>
      </w:del>
      <w:del w:id="31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取得突出成绩。</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12"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313"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（5）促进旅游消费提质扩容，在推动</w:delText>
        </w:r>
      </w:del>
      <w:del w:id="314" w:author="WPS_1522590037" w:date="2025-07-22T09:32:00Z">
        <w:r>
          <w:rPr>
            <w:rFonts w:hint="eastAsia" w:ascii="方正仿宋_GBK" w:hAnsi="方正仿宋_GBK" w:eastAsia="方正仿宋_GBK" w:cs="方正仿宋_GBK"/>
            <w:b w:val="0"/>
            <w:bCs w:val="0"/>
            <w:snapToGrid/>
            <w:color w:val="000000"/>
            <w:kern w:val="2"/>
            <w:sz w:val="32"/>
            <w:szCs w:val="32"/>
            <w:lang w:val="en-US" w:eastAsia="zh-CN"/>
          </w:rPr>
          <w:delText>“吃、住、行、游、购、娱”</w:delText>
        </w:r>
      </w:del>
      <w:del w:id="315"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消费方面</w:delText>
        </w:r>
      </w:del>
      <w:del w:id="316"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取得突出成绩，</w:delText>
        </w:r>
      </w:del>
      <w:del w:id="317"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文化旅游企业在</w:delText>
        </w:r>
      </w:del>
      <w:del w:id="318" w:author="WPS_1522590037" w:date="2025-07-22T09:32:00Z">
        <w:r>
          <w:rPr>
            <w:rFonts w:hint="eastAsia" w:ascii="方正仿宋_GBK" w:hAnsi="方正仿宋_GBK" w:eastAsia="方正仿宋_GBK" w:cs="方正仿宋_GBK"/>
            <w:b w:val="0"/>
            <w:bCs w:val="0"/>
            <w:snapToGrid/>
            <w:color w:val="000000"/>
            <w:kern w:val="2"/>
            <w:sz w:val="32"/>
            <w:szCs w:val="32"/>
            <w:lang w:val="en-US" w:eastAsia="zh-CN"/>
          </w:rPr>
          <w:delText>“引客入桂”</w:delText>
        </w:r>
      </w:del>
      <w:del w:id="319"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方面</w:delText>
        </w:r>
      </w:del>
      <w:del w:id="320"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取得显著成效</w:delText>
        </w:r>
      </w:del>
      <w:del w:id="321"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22"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323"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（6）推动全域旅游发展成效显著，在打造知名旅游目的地，创新产品业态、加强市场监管与服务、促进区域协同发展等方面</w:delText>
        </w:r>
      </w:del>
      <w:del w:id="324"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作</w:delText>
        </w:r>
      </w:del>
      <w:del w:id="325"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出突出贡献。</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26" w:author="WPS_1522590037" w:date="2025-07-22T09:32:00Z"/>
          <w:rFonts w:hint="default" w:ascii="Times New Roman" w:hAnsi="Times New Roman" w:eastAsia="方正楷体_GBK" w:cs="Times New Roman"/>
          <w:b w:val="0"/>
          <w:bCs w:val="0"/>
          <w:snapToGrid/>
          <w:color w:val="000000"/>
          <w:kern w:val="2"/>
          <w:sz w:val="32"/>
          <w:szCs w:val="32"/>
          <w:lang w:eastAsia="zh-CN"/>
        </w:rPr>
      </w:pPr>
      <w:del w:id="327"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（二）先进个人评选条件</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28" w:author="WPS_1522590037" w:date="2025-07-22T09:32:00Z"/>
          <w:rFonts w:hint="default" w:ascii="Times New Roman" w:hAnsi="Times New Roman" w:eastAsia="方正仿宋_GBK" w:cs="Times New Roman"/>
          <w:b w:val="0"/>
          <w:bCs w:val="0"/>
          <w:snapToGrid/>
          <w:color w:val="000000"/>
          <w:kern w:val="2"/>
          <w:sz w:val="32"/>
          <w:szCs w:val="32"/>
          <w:lang w:eastAsia="zh-CN"/>
        </w:rPr>
      </w:pPr>
      <w:del w:id="329"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1</w:delText>
        </w:r>
      </w:del>
      <w:del w:id="330"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33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认真学习贯彻习近平新时代中国特色社会主义思想，旗帜鲜明讲政治，对党忠诚，热爱祖国，热爱人民，</w:delText>
        </w:r>
      </w:del>
      <w:del w:id="33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以实际行动坚定拥护“两个确立”、坚决做到“两个维护”，始终</w:delText>
        </w:r>
      </w:del>
      <w:del w:id="33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在思想上政治上行动上同以习近平同志为核心的党中央保持高度一致。</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34" w:author="WPS_1522590037" w:date="2025-07-22T09:32:00Z"/>
          <w:rFonts w:hint="default" w:ascii="Times New Roman" w:hAnsi="Times New Roman" w:eastAsia="方正仿宋_GBK" w:cs="Times New Roman"/>
          <w:b w:val="0"/>
          <w:bCs w:val="0"/>
          <w:snapToGrid/>
          <w:color w:val="000000"/>
          <w:kern w:val="2"/>
          <w:sz w:val="32"/>
          <w:szCs w:val="32"/>
          <w:lang w:eastAsia="zh-CN"/>
        </w:rPr>
      </w:pPr>
      <w:del w:id="335"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2</w:delText>
        </w:r>
      </w:del>
      <w:del w:id="336"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33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工作作风优良、业务素质良好、工作业绩突出，爱岗敬业、勤奋工作、清正廉洁、甘于奉献，具有较高的管理水平或专业技术技能水平</w:delText>
        </w:r>
      </w:del>
      <w:del w:id="33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w:delText>
        </w:r>
      </w:del>
      <w:del w:id="33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坚持全心全意为人民服务，在群众中享有较高威信，模范带头作用突出</w:delText>
        </w:r>
      </w:del>
      <w:del w:id="340"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，2020年以来未发生违规违纪违法情况</w:delText>
        </w:r>
      </w:del>
      <w:del w:id="34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42"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343"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3</w:delText>
        </w:r>
      </w:del>
      <w:del w:id="344"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34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业绩成果突</w:delText>
        </w:r>
      </w:del>
      <w:del w:id="346"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出。202</w:delText>
        </w:r>
      </w:del>
      <w:del w:id="347"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0</w:delText>
        </w:r>
      </w:del>
      <w:del w:id="348"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年</w:delText>
        </w:r>
      </w:del>
      <w:del w:id="349"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以来</w:delText>
        </w:r>
      </w:del>
      <w:del w:id="350"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，在</w:delText>
        </w:r>
      </w:del>
      <w:del w:id="351"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改革创新、法治建设、</w:delText>
        </w:r>
      </w:del>
      <w:del w:id="352"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品牌创建、产业发展、项目打造、旅游服务、智慧旅游、旅游演艺、旅游市场管理、</w:delText>
        </w:r>
      </w:del>
      <w:del w:id="353"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宣传推广、</w:delText>
        </w:r>
      </w:del>
      <w:del w:id="354"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对外和对港澳台文化旅游交流合作等重点关键领域取得突出成绩。</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55" w:author="WPS_1522590037" w:date="2025-07-22T09:32:00Z"/>
          <w:rFonts w:hint="default" w:ascii="Times New Roman" w:hAnsi="Times New Roman" w:eastAsia="方正仿宋_GBK" w:cs="Times New Roman"/>
          <w:b w:val="0"/>
          <w:bCs w:val="0"/>
          <w:snapToGrid/>
          <w:color w:val="000000"/>
          <w:kern w:val="2"/>
          <w:sz w:val="32"/>
          <w:szCs w:val="32"/>
          <w:lang w:eastAsia="zh-CN"/>
        </w:rPr>
      </w:pPr>
      <w:del w:id="356"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4</w:delText>
        </w:r>
      </w:del>
      <w:del w:id="357"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358"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立足旅游业发展新形势，积极探索旅游工作的新思路、新方法，坚持改革创新，勇于开拓进取，在旅游工作中勇挑重担、发挥骨干作用，贡献突出。</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59"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360"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凡违反国家政策、法律法规，违反企业用工规定，劳动关系不和谐，发生安全生产责任事故，无故拖欠职工工资，未按规定缴纳社会保险费的企业和企业负责人均不能参加评选。</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del w:id="361" w:author="WPS_1522590037" w:date="2025-07-22T09:32:00Z"/>
          <w:rFonts w:hint="default" w:ascii="方正黑体_GBK" w:hAnsi="方正黑体_GBK" w:eastAsia="方正黑体_GBK" w:cs="方正黑体_GBK"/>
          <w:b w:val="0"/>
          <w:bCs w:val="0"/>
          <w:snapToGrid/>
          <w:color w:val="000000"/>
          <w:kern w:val="2"/>
          <w:sz w:val="32"/>
          <w:szCs w:val="32"/>
          <w:lang w:eastAsia="zh-CN"/>
        </w:rPr>
      </w:pPr>
      <w:del w:id="362"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三</w:delText>
        </w:r>
      </w:del>
      <w:del w:id="363" w:author="WPS_1522590037" w:date="2025-07-22T09:32:00Z">
        <w:r>
          <w:rPr>
            <w:rFonts w:hint="default" w:ascii="方正黑体_GBK" w:hAnsi="方正黑体_GBK" w:eastAsia="方正黑体_GBK" w:cs="方正黑体_GBK"/>
            <w:b w:val="0"/>
            <w:bCs w:val="0"/>
            <w:snapToGrid/>
            <w:color w:val="000000"/>
            <w:kern w:val="2"/>
            <w:sz w:val="32"/>
            <w:szCs w:val="32"/>
            <w:lang w:eastAsia="zh-CN"/>
          </w:rPr>
          <w:delText>、</w:delText>
        </w:r>
      </w:del>
      <w:del w:id="364"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推荐</w:delText>
        </w:r>
      </w:del>
      <w:del w:id="365" w:author="WPS_1522590037" w:date="2025-07-22T09:32:00Z">
        <w:r>
          <w:rPr>
            <w:rFonts w:hint="default" w:ascii="方正黑体_GBK" w:hAnsi="方正黑体_GBK" w:eastAsia="方正黑体_GBK" w:cs="方正黑体_GBK"/>
            <w:b w:val="0"/>
            <w:bCs w:val="0"/>
            <w:snapToGrid/>
            <w:color w:val="000000"/>
            <w:kern w:val="2"/>
            <w:sz w:val="32"/>
            <w:szCs w:val="32"/>
            <w:lang w:eastAsia="zh-CN"/>
          </w:rPr>
          <w:delText>评选</w:delText>
        </w:r>
      </w:del>
      <w:del w:id="366"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表彰</w:delText>
        </w:r>
      </w:del>
      <w:del w:id="367" w:author="WPS_1522590037" w:date="2025-07-22T09:32:00Z">
        <w:r>
          <w:rPr>
            <w:rFonts w:hint="default" w:ascii="方正黑体_GBK" w:hAnsi="方正黑体_GBK" w:eastAsia="方正黑体_GBK" w:cs="方正黑体_GBK"/>
            <w:b w:val="0"/>
            <w:bCs w:val="0"/>
            <w:snapToGrid/>
            <w:color w:val="000000"/>
            <w:kern w:val="2"/>
            <w:sz w:val="32"/>
            <w:szCs w:val="32"/>
            <w:lang w:eastAsia="zh-CN"/>
          </w:rPr>
          <w:delText>程序</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68" w:author="WPS_1522590037" w:date="2025-07-22T09:32:00Z"/>
          <w:rFonts w:hint="default" w:ascii="Times New Roman" w:hAnsi="Times New Roman" w:eastAsia="方正仿宋_GBK" w:cs="Times New Roman"/>
          <w:b w:val="0"/>
          <w:bCs w:val="0"/>
          <w:snapToGrid/>
          <w:color w:val="000000"/>
          <w:kern w:val="2"/>
          <w:sz w:val="32"/>
          <w:szCs w:val="32"/>
          <w:lang w:eastAsia="zh-CN"/>
        </w:rPr>
      </w:pPr>
      <w:del w:id="36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评选推荐工作坚持公开、公平、公正，严格按照自下而上、逐级审核推荐、差额评选。严格执行</w:delText>
        </w:r>
      </w:del>
      <w:del w:id="370"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“两审三公示”</w:delText>
        </w:r>
      </w:del>
      <w:del w:id="37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制度，即实行初审和复审两次审核，分别在本单位、</w:delText>
        </w:r>
      </w:del>
      <w:del w:id="37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设区市</w:delText>
        </w:r>
      </w:del>
      <w:del w:id="37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和全区范围</w:delText>
        </w:r>
      </w:del>
      <w:del w:id="374"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内</w:delText>
        </w:r>
      </w:del>
      <w:del w:id="37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进行公示。</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376"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377"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（一）组织推荐</w:delText>
        </w:r>
      </w:del>
      <w:del w:id="378"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w:delText>
        </w:r>
      </w:del>
      <w:del w:id="37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各单位</w:delText>
        </w:r>
      </w:del>
      <w:del w:id="38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在广泛听取意见、充分酝酿讨论、单位民主推荐、提炼事迹材料、所在单位公示（公示5个工作日，</w:delText>
        </w:r>
      </w:del>
      <w:del w:id="38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公示内容包括初步推荐对象的基本情况和主要事迹</w:delText>
        </w:r>
      </w:del>
      <w:del w:id="38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）、集体研究决定的基础上，按照分配名额提出推荐对象，报送相关推荐</w:delText>
        </w:r>
      </w:del>
      <w:del w:id="38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材料</w:delText>
        </w:r>
      </w:del>
      <w:del w:id="384"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至自治区文化和旅游厅</w:delText>
        </w:r>
      </w:del>
      <w:del w:id="38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del w:id="386"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各设区市对本地区推荐对象初审评选并公示后汇总报送，区直单位推荐对象经</w:delText>
        </w:r>
      </w:del>
      <w:del w:id="38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初审</w:delText>
        </w:r>
      </w:del>
      <w:del w:id="38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并公示</w:delText>
        </w:r>
      </w:del>
      <w:del w:id="38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后</w:delText>
        </w:r>
      </w:del>
      <w:del w:id="39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直接报送。</w:delText>
        </w:r>
      </w:del>
      <w:del w:id="39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各单位推荐的先进</w:delText>
        </w:r>
      </w:del>
      <w:del w:id="39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集体和</w:delText>
        </w:r>
      </w:del>
      <w:del w:id="39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个人</w:delText>
        </w:r>
      </w:del>
      <w:del w:id="394"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属于机关事业单位人员的，应按照管理权限征求干部管理、纪检监察</w:delText>
        </w:r>
      </w:del>
      <w:del w:id="395"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、公安</w:delText>
        </w:r>
      </w:del>
      <w:del w:id="396"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等部门意见；属于企业和企业负责人的，须征求人力资源社会保障、生态环境、应急管理、市场监管、税务等部门意见</w:delText>
        </w:r>
      </w:del>
      <w:del w:id="397"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w:delText>
        </w:r>
      </w:del>
      <w:del w:id="39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属于非公有制企业及其负责人的增加征求统战、社会工作和工商联等部门意见；属于社会组织及其负责人的，征求社会工作、民政等部门和业务主管单位、行业管理部门意见</w:delText>
        </w:r>
      </w:del>
      <w:del w:id="399"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。各</w:delText>
        </w:r>
      </w:del>
      <w:del w:id="400"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设区市</w:delText>
        </w:r>
      </w:del>
      <w:del w:id="401"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推荐的先进集体和个人分别由</w:delText>
        </w:r>
      </w:del>
      <w:del w:id="402"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各市</w:delText>
        </w:r>
      </w:del>
      <w:del w:id="403"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统一组织开展意见征求工作；区直单位推荐的先进集体和个人由自治区</w:delText>
        </w:r>
      </w:del>
      <w:del w:id="404"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文化和旅游厅</w:delText>
        </w:r>
      </w:del>
      <w:del w:id="405"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负责统一开展意见征求工作。</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406"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407"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（二）</w:delText>
        </w:r>
      </w:del>
      <w:del w:id="408"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初审</w:delText>
        </w:r>
      </w:del>
      <w:del w:id="409"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w:delText>
        </w:r>
      </w:del>
      <w:del w:id="41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自治区文化和旅游厅</w:delText>
        </w:r>
      </w:del>
      <w:del w:id="41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对推荐程序的规范性、推荐材料的真实性以及拟推荐对象的身份、简历、事迹等进行审核，</w:delText>
        </w:r>
      </w:del>
      <w:del w:id="412"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组建具有代表性、专业性、广泛性的专家评审组进行评审和排序，研究确定初审通过名单，</w:delText>
        </w:r>
      </w:del>
      <w:del w:id="413"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报自治区分管领导同意。</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414"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415" w:author="WPS_1522590037" w:date="2025-07-22T09:32:00Z">
        <w:r>
          <w:rPr>
            <w:rFonts w:hint="eastAsia" w:ascii="Times New Roman" w:hAnsi="Times New Roman" w:eastAsia="方正楷体_GBK" w:cs="Times New Roman"/>
            <w:b w:val="0"/>
            <w:bCs w:val="0"/>
            <w:snapToGrid/>
            <w:color w:val="000000"/>
            <w:kern w:val="2"/>
            <w:sz w:val="32"/>
            <w:szCs w:val="32"/>
            <w:lang w:val="en-US" w:eastAsia="zh-CN"/>
          </w:rPr>
          <w:delText>（三）</w:delText>
        </w:r>
      </w:del>
      <w:del w:id="416"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复审。</w:delText>
        </w:r>
      </w:del>
      <w:del w:id="417"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初审通过名单报请自治区党委功勋荣誉表彰工作领导小组</w:delText>
        </w:r>
      </w:del>
      <w:del w:id="41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审核</w:delText>
        </w:r>
      </w:del>
      <w:del w:id="41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，确定</w:delText>
        </w:r>
      </w:del>
      <w:del w:id="42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拟</w:delText>
        </w:r>
      </w:del>
      <w:del w:id="42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表彰</w:delText>
        </w:r>
      </w:del>
      <w:del w:id="42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名单</w:delText>
        </w:r>
      </w:del>
      <w:del w:id="42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424" w:author="WPS_1522590037" w:date="2025-07-22T09:32:00Z"/>
          <w:rFonts w:hint="default" w:ascii="Times New Roman" w:hAnsi="Times New Roman" w:eastAsia="方正仿宋_GBK" w:cs="Times New Roman"/>
          <w:b w:val="0"/>
          <w:bCs w:val="0"/>
          <w:snapToGrid/>
          <w:color w:val="000000"/>
          <w:kern w:val="2"/>
          <w:sz w:val="32"/>
          <w:szCs w:val="32"/>
          <w:lang w:val="en-US" w:eastAsia="zh-CN"/>
        </w:rPr>
      </w:pPr>
      <w:del w:id="425"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（四）全区公示</w:delText>
        </w:r>
      </w:del>
      <w:del w:id="426"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w:delText>
        </w:r>
      </w:del>
      <w:del w:id="427"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自治区文化和旅游厅将拟表彰对象在全区范围内进行公示，</w:delText>
        </w:r>
      </w:del>
      <w:del w:id="428"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公示不少于5个工作日。</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429" w:author="WPS_1522590037" w:date="2025-07-22T09:32:00Z"/>
          <w:rFonts w:hint="default" w:ascii="Times New Roman" w:hAnsi="Times New Roman" w:eastAsia="方正仿宋_GBK" w:cs="Times New Roman"/>
          <w:b w:val="0"/>
          <w:bCs w:val="0"/>
          <w:snapToGrid/>
          <w:color w:val="000000"/>
          <w:kern w:val="2"/>
          <w:sz w:val="32"/>
          <w:szCs w:val="32"/>
          <w:lang w:eastAsia="zh-CN"/>
        </w:rPr>
      </w:pPr>
      <w:del w:id="430"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（五）正式上报</w:delText>
        </w:r>
      </w:del>
      <w:del w:id="431"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w:delText>
        </w:r>
      </w:del>
      <w:del w:id="432"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公示无异议后，自治区文化和旅游厅报</w:delText>
        </w:r>
      </w:del>
      <w:del w:id="433" w:author="WPS_1522590037" w:date="2025-07-22T09:32:00Z">
        <w:r>
          <w:rPr>
            <w:rFonts w:hint="default" w:ascii="Times New Roman" w:hAnsi="Times New Roman" w:eastAsia="方正仿宋_GBK" w:cs="Times New Roman"/>
            <w:b w:val="0"/>
            <w:bCs w:val="0"/>
            <w:snapToGrid/>
            <w:color w:val="000000"/>
            <w:kern w:val="2"/>
            <w:sz w:val="32"/>
            <w:szCs w:val="32"/>
            <w:lang w:val="en-US" w:eastAsia="zh-CN"/>
          </w:rPr>
          <w:delText>自治区党委</w:delText>
        </w:r>
      </w:del>
      <w:del w:id="434"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rPr>
          <w:delText>、自治区人民政府审定，确定正式表彰对象。</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435" w:author="WPS_1522590037" w:date="2025-07-22T09:32:00Z"/>
          <w:rFonts w:hint="default" w:ascii="Times New Roman" w:hAnsi="Times New Roman" w:eastAsia="方正仿宋_GBK" w:cs="Times New Roman"/>
          <w:b w:val="0"/>
          <w:bCs w:val="0"/>
          <w:snapToGrid/>
          <w:color w:val="000000"/>
          <w:kern w:val="2"/>
          <w:sz w:val="32"/>
          <w:szCs w:val="32"/>
          <w:lang w:eastAsia="zh-CN"/>
        </w:rPr>
      </w:pPr>
      <w:del w:id="436"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（六）作出</w:delText>
        </w:r>
      </w:del>
      <w:del w:id="437"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表彰</w:delText>
        </w:r>
      </w:del>
      <w:del w:id="438" w:author="WPS_1522590037" w:date="2025-07-22T09:32:00Z">
        <w:r>
          <w:rPr>
            <w:rFonts w:hint="default" w:ascii="Times New Roman" w:hAnsi="Times New Roman" w:eastAsia="方正楷体_GBK" w:cs="Times New Roman"/>
            <w:b w:val="0"/>
            <w:bCs w:val="0"/>
            <w:snapToGrid/>
            <w:color w:val="000000"/>
            <w:kern w:val="2"/>
            <w:sz w:val="32"/>
            <w:szCs w:val="32"/>
            <w:lang w:eastAsia="zh-CN"/>
          </w:rPr>
          <w:delText>决定</w:delText>
        </w:r>
      </w:del>
      <w:del w:id="439" w:author="WPS_1522590037" w:date="2025-07-22T09:32:00Z">
        <w:r>
          <w:rPr>
            <w:rFonts w:hint="eastAsia" w:ascii="Times New Roman" w:hAnsi="Times New Roman" w:eastAsia="方正楷体_GBK" w:cs="Times New Roman"/>
            <w:b w:val="0"/>
            <w:bCs w:val="0"/>
            <w:snapToGrid/>
            <w:color w:val="000000"/>
            <w:kern w:val="2"/>
            <w:sz w:val="32"/>
            <w:szCs w:val="32"/>
            <w:lang w:eastAsia="zh-CN"/>
          </w:rPr>
          <w:delText>。</w:delText>
        </w:r>
      </w:del>
      <w:del w:id="44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以</w:delText>
        </w:r>
      </w:del>
      <w:del w:id="44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自治区党委、自治区人民政府</w:delText>
        </w:r>
      </w:del>
      <w:del w:id="44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名义作出表彰决定</w:delText>
        </w:r>
      </w:del>
      <w:del w:id="44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del w:id="444" w:author="WPS_1522590037" w:date="2025-07-22T09:32:00Z"/>
          <w:rFonts w:hint="eastAsia" w:ascii="方正黑体_GBK" w:hAnsi="方正黑体_GBK" w:eastAsia="方正黑体_GBK" w:cs="方正黑体_GBK"/>
          <w:b w:val="0"/>
          <w:bCs w:val="0"/>
          <w:snapToGrid/>
          <w:color w:val="000000"/>
          <w:kern w:val="2"/>
          <w:sz w:val="32"/>
          <w:szCs w:val="32"/>
          <w:lang w:eastAsia="zh-CN"/>
        </w:rPr>
      </w:pPr>
      <w:del w:id="445"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四、奖励办法</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446" w:author="WPS_1522590037" w:date="2025-07-22T09:32:00Z"/>
          <w:rFonts w:hint="default" w:ascii="Times New Roman" w:hAnsi="Times New Roman" w:eastAsia="方正仿宋_GBK" w:cs="Times New Roman"/>
          <w:b w:val="0"/>
          <w:bCs w:val="0"/>
          <w:snapToGrid/>
          <w:color w:val="000000"/>
          <w:kern w:val="2"/>
          <w:sz w:val="32"/>
          <w:szCs w:val="32"/>
          <w:lang w:eastAsia="zh-CN"/>
        </w:rPr>
      </w:pPr>
      <w:del w:id="44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坚持精神奖励和物质奖励相结合</w:delText>
        </w:r>
      </w:del>
      <w:del w:id="44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w:delText>
        </w:r>
      </w:del>
      <w:del w:id="44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以精神奖励为主的原则，为获评广西壮族自治区旅游高质量发展贡献奖先进集体颁发奖牌、证书；为</w:delText>
        </w:r>
      </w:del>
      <w:del w:id="45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获评</w:delText>
        </w:r>
      </w:del>
      <w:del w:id="45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广西壮族自治区旅游高质量发展贡献奖</w:delText>
        </w:r>
      </w:del>
      <w:del w:id="45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先进</w:delText>
        </w:r>
      </w:del>
      <w:del w:id="45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个人颁发证书，</w:delText>
        </w:r>
      </w:del>
      <w:del w:id="454"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发放</w:delText>
        </w:r>
      </w:del>
      <w:del w:id="45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一次性奖金。</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del w:id="456" w:author="WPS_1522590037" w:date="2025-07-22T09:32:00Z"/>
          <w:rFonts w:hint="eastAsia" w:ascii="方正黑体_GBK" w:hAnsi="方正黑体_GBK" w:eastAsia="方正黑体_GBK" w:cs="方正黑体_GBK"/>
          <w:b w:val="0"/>
          <w:bCs w:val="0"/>
          <w:snapToGrid/>
          <w:color w:val="000000"/>
          <w:kern w:val="2"/>
          <w:sz w:val="32"/>
          <w:szCs w:val="32"/>
          <w:lang w:eastAsia="zh-CN"/>
        </w:rPr>
      </w:pPr>
      <w:del w:id="457"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五、工作要求</w:delText>
        </w:r>
      </w:del>
    </w:p>
    <w:p>
      <w:pPr>
        <w:pStyle w:val="7"/>
        <w:spacing w:line="600" w:lineRule="exact"/>
        <w:ind w:firstLine="640" w:firstLineChars="200"/>
        <w:rPr>
          <w:del w:id="458" w:author="WPS_1522590037" w:date="2025-07-22T09:32:00Z"/>
          <w:rFonts w:hint="eastAsia" w:ascii="Times New Roman" w:hAnsi="Times New Roman" w:eastAsia="方正仿宋_GBK" w:cs="Times New Roman"/>
          <w:b w:val="0"/>
          <w:bCs w:val="0"/>
          <w:snapToGrid/>
          <w:color w:val="000000"/>
          <w:kern w:val="2"/>
          <w:sz w:val="32"/>
          <w:szCs w:val="32"/>
          <w:lang w:val="en-US" w:eastAsia="zh-CN" w:bidi="ar-SA"/>
        </w:rPr>
      </w:pPr>
      <w:del w:id="459" w:author="WPS_1522590037" w:date="2025-07-22T09:32:00Z">
        <w:r>
          <w:rPr>
            <w:rFonts w:hint="default" w:ascii="方正楷体_GBK" w:hAnsi="方正楷体_GBK" w:eastAsia="方正楷体_GBK" w:cs="方正楷体_GBK"/>
            <w:b w:val="0"/>
            <w:bCs w:val="0"/>
            <w:snapToGrid/>
            <w:color w:val="000000"/>
            <w:kern w:val="2"/>
            <w:sz w:val="32"/>
            <w:szCs w:val="32"/>
            <w:lang w:val="en-US" w:eastAsia="zh-CN" w:bidi="ar-SA"/>
          </w:rPr>
          <w:delText>（一）严格评选标准。</w:delText>
        </w:r>
      </w:del>
      <w:del w:id="460" w:author="WPS_1522590037" w:date="2025-07-22T09:32:00Z">
        <w:r>
          <w:rPr>
            <w:rFonts w:hint="default" w:ascii="Times New Roman" w:hAnsi="Times New Roman" w:eastAsia="方正仿宋_GBK" w:cs="Times New Roman"/>
            <w:b w:val="0"/>
            <w:bCs w:val="0"/>
            <w:snapToGrid/>
            <w:color w:val="000000"/>
            <w:kern w:val="2"/>
            <w:sz w:val="32"/>
            <w:szCs w:val="32"/>
            <w:lang w:val="en-US" w:eastAsia="zh-CN" w:bidi="ar-SA"/>
          </w:rPr>
          <w:delText>坚持</w:delText>
        </w:r>
      </w:del>
      <w:del w:id="461" w:author="WPS_1522590037" w:date="2025-07-22T09:32:00Z">
        <w:r>
          <w:rPr>
            <w:rFonts w:hint="eastAsia" w:ascii="方正仿宋_GBK" w:hAnsi="方正仿宋_GBK" w:eastAsia="方正仿宋_GBK" w:cs="方正仿宋_GBK"/>
            <w:b w:val="0"/>
            <w:bCs w:val="0"/>
            <w:snapToGrid/>
            <w:color w:val="000000"/>
            <w:kern w:val="2"/>
            <w:sz w:val="32"/>
            <w:szCs w:val="32"/>
            <w:lang w:val="en-US" w:eastAsia="zh-CN" w:bidi="ar-SA"/>
          </w:rPr>
          <w:delText>“谁推荐、谁负责”</w:delText>
        </w:r>
      </w:del>
      <w:del w:id="462" w:author="WPS_1522590037" w:date="2025-07-22T09:32:00Z">
        <w:r>
          <w:rPr>
            <w:rFonts w:hint="default" w:ascii="Times New Roman" w:hAnsi="Times New Roman" w:eastAsia="方正仿宋_GBK" w:cs="Times New Roman"/>
            <w:b w:val="0"/>
            <w:bCs w:val="0"/>
            <w:snapToGrid/>
            <w:color w:val="000000"/>
            <w:kern w:val="2"/>
            <w:sz w:val="32"/>
            <w:szCs w:val="32"/>
            <w:lang w:val="en-US" w:eastAsia="zh-CN" w:bidi="ar-SA"/>
          </w:rPr>
          <w:delText>，</w:delText>
        </w:r>
      </w:del>
      <w:del w:id="463"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bidi="ar-SA"/>
          </w:rPr>
          <w:delText>严格按照规定的评选条件、程序等开展评选工作，坚持实事求是、</w:delText>
        </w:r>
      </w:del>
      <w:del w:id="464" w:author="WPS_1522590037" w:date="2025-07-22T09:32:00Z">
        <w:r>
          <w:rPr>
            <w:rFonts w:hint="default" w:ascii="Times New Roman" w:hAnsi="Times New Roman" w:eastAsia="方正仿宋_GBK" w:cs="Times New Roman"/>
            <w:b w:val="0"/>
            <w:bCs w:val="0"/>
            <w:snapToGrid/>
            <w:color w:val="000000"/>
            <w:kern w:val="2"/>
            <w:sz w:val="32"/>
            <w:szCs w:val="32"/>
            <w:lang w:val="en-US" w:eastAsia="zh-CN" w:bidi="ar-SA"/>
          </w:rPr>
          <w:delText>严格标准、</w:delText>
        </w:r>
      </w:del>
      <w:del w:id="465"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bidi="ar-SA"/>
          </w:rPr>
          <w:delText>优中选优、</w:delText>
        </w:r>
      </w:del>
      <w:del w:id="466" w:author="WPS_1522590037" w:date="2025-07-22T09:32:00Z">
        <w:r>
          <w:rPr>
            <w:rFonts w:hint="default" w:ascii="Times New Roman" w:hAnsi="Times New Roman" w:eastAsia="方正仿宋_GBK" w:cs="Times New Roman"/>
            <w:b w:val="0"/>
            <w:bCs w:val="0"/>
            <w:snapToGrid/>
            <w:color w:val="000000"/>
            <w:kern w:val="2"/>
            <w:sz w:val="32"/>
            <w:szCs w:val="32"/>
            <w:lang w:val="en-US" w:eastAsia="zh-CN" w:bidi="ar-SA"/>
          </w:rPr>
          <w:delText>宁缺毋滥</w:delText>
        </w:r>
      </w:del>
      <w:del w:id="467"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bidi="ar-SA"/>
          </w:rPr>
          <w:delText>、以德为先原则，全面考察推荐对象的政治素质、主要实绩、群众认可情况，严把政治关、品德关、作风关、廉洁关、</w:delText>
        </w:r>
      </w:del>
      <w:del w:id="468" w:author="WPS_1522590037" w:date="2025-07-22T09:32:00Z">
        <w:r>
          <w:rPr>
            <w:rFonts w:hint="default" w:ascii="Times New Roman" w:hAnsi="Times New Roman" w:eastAsia="方正仿宋_GBK" w:cs="Times New Roman"/>
            <w:b w:val="0"/>
            <w:bCs w:val="0"/>
            <w:snapToGrid/>
            <w:color w:val="000000"/>
            <w:kern w:val="2"/>
            <w:sz w:val="32"/>
            <w:szCs w:val="32"/>
            <w:lang w:val="en-US" w:eastAsia="zh-CN" w:bidi="ar-SA"/>
          </w:rPr>
          <w:delText>事迹关</w:delText>
        </w:r>
      </w:del>
      <w:del w:id="469" w:author="WPS_1522590037" w:date="2025-07-22T09:32:00Z">
        <w:r>
          <w:rPr>
            <w:rFonts w:hint="eastAsia" w:ascii="Times New Roman" w:hAnsi="Times New Roman" w:eastAsia="方正仿宋_GBK" w:cs="Times New Roman"/>
            <w:b w:val="0"/>
            <w:bCs w:val="0"/>
            <w:snapToGrid/>
            <w:color w:val="000000"/>
            <w:kern w:val="2"/>
            <w:sz w:val="32"/>
            <w:szCs w:val="32"/>
            <w:lang w:val="en-US" w:eastAsia="zh-CN" w:bidi="ar-SA"/>
          </w:rPr>
          <w:delText>，确保推荐对象的先进性、代表性和时代性。</w:delText>
        </w:r>
      </w:del>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del w:id="470" w:author="WPS_1522590037" w:date="2025-07-22T09:32:00Z"/>
          <w:rFonts w:hint="default" w:ascii="Times New Roman" w:hAnsi="Times New Roman" w:eastAsia="方正仿宋_GBK" w:cs="Times New Roman"/>
          <w:b w:val="0"/>
          <w:bCs w:val="0"/>
          <w:snapToGrid/>
          <w:color w:val="000000"/>
          <w:kern w:val="2"/>
          <w:sz w:val="32"/>
          <w:szCs w:val="32"/>
          <w:lang w:eastAsia="zh-CN"/>
        </w:rPr>
      </w:pPr>
      <w:del w:id="471" w:author="WPS_1522590037" w:date="2025-07-22T09:32:00Z">
        <w:r>
          <w:rPr>
            <w:rFonts w:hint="default" w:ascii="方正楷体_GBK" w:hAnsi="方正楷体_GBK" w:eastAsia="方正楷体_GBK" w:cs="方正楷体_GBK"/>
            <w:b w:val="0"/>
            <w:bCs w:val="0"/>
            <w:snapToGrid/>
            <w:color w:val="000000"/>
            <w:kern w:val="2"/>
            <w:sz w:val="32"/>
            <w:szCs w:val="32"/>
            <w:lang w:eastAsia="zh-CN"/>
          </w:rPr>
          <w:delText>（二）严肃评选纪律。</w:delText>
        </w:r>
      </w:del>
      <w:del w:id="472"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严肃政治纪律、工作纪律，严格程序、严明要求，</w:delText>
        </w:r>
      </w:del>
      <w:del w:id="473"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切实发挥各级组织的领导和把关作用</w:delText>
        </w:r>
      </w:del>
      <w:del w:id="474"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w:delText>
        </w:r>
      </w:del>
      <w:del w:id="475"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认真处理群众举报，自觉接受各方监督。对于伪造、隐瞒身份和事迹的单位或个人，经查实后撤销其评选资格，取消相应名额</w:delText>
        </w:r>
      </w:del>
      <w:del w:id="476"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w:delText>
        </w:r>
      </w:del>
      <w:del w:id="477"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不得递补或重报。对于已授予称号的表彰对象，如发生违法违纪等行为，撤销其称号，收回奖牌、证书、奖金等。在推荐评选工作中有严重失职、渎职或者借机谋取私利、收受贿赂</w:delText>
        </w:r>
      </w:del>
      <w:del w:id="478"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的</w:delText>
        </w:r>
      </w:del>
      <w:del w:id="47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del w:id="48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移交司法机关依法处理</w:delText>
        </w:r>
      </w:del>
      <w:del w:id="481"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val="0"/>
        <w:autoSpaceDN/>
        <w:bidi w:val="0"/>
        <w:adjustRightInd w:val="0"/>
        <w:snapToGrid/>
        <w:spacing w:line="560" w:lineRule="exact"/>
        <w:ind w:leftChars="0" w:firstLine="640" w:firstLineChars="200"/>
        <w:jc w:val="both"/>
        <w:textAlignment w:val="auto"/>
        <w:rPr>
          <w:del w:id="482" w:author="WPS_1522590037" w:date="2025-07-22T09:32:00Z"/>
          <w:rFonts w:hint="default" w:ascii="Times New Roman" w:hAnsi="Times New Roman" w:eastAsia="仿宋_GB2312" w:cs="Times New Roman"/>
          <w:b w:val="0"/>
          <w:bCs w:val="0"/>
          <w:snapToGrid/>
          <w:color w:val="000000"/>
          <w:kern w:val="2"/>
          <w:sz w:val="32"/>
          <w:szCs w:val="32"/>
          <w:lang w:eastAsia="zh-CN"/>
        </w:rPr>
      </w:pPr>
      <w:del w:id="483" w:author="WPS_1522590037" w:date="2025-07-22T09:32:00Z">
        <w:r>
          <w:rPr>
            <w:rFonts w:hint="eastAsia" w:ascii="方正楷体_GBK" w:hAnsi="方正楷体_GBK" w:eastAsia="方正楷体_GBK" w:cs="方正楷体_GBK"/>
            <w:b w:val="0"/>
            <w:bCs w:val="0"/>
            <w:snapToGrid/>
            <w:color w:val="000000"/>
            <w:kern w:val="2"/>
            <w:sz w:val="32"/>
            <w:szCs w:val="32"/>
            <w:lang w:eastAsia="zh-CN"/>
          </w:rPr>
          <w:delText>（三）加强宣传引导。</w:delText>
        </w:r>
      </w:del>
      <w:del w:id="484"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切实发挥表彰奖励工作精神引领、典型示范作用，深度挖掘获奖单位和个人的先进事迹、创新经验，全方位、</w:delText>
        </w:r>
      </w:del>
      <w:del w:id="485"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深</w:delText>
        </w:r>
      </w:del>
      <w:del w:id="486"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层次</w:delText>
        </w:r>
      </w:del>
      <w:del w:id="487"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、多渠道</w:delText>
        </w:r>
      </w:del>
      <w:del w:id="488"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开展宣传报道，</w:delText>
        </w:r>
      </w:del>
      <w:del w:id="489"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激励引导</w:delText>
        </w:r>
      </w:del>
      <w:del w:id="490"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全社会关注、支持广西</w:delText>
        </w:r>
      </w:del>
      <w:del w:id="491"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文化旅游业高质量发展</w:delText>
        </w:r>
      </w:del>
      <w:del w:id="492"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的</w:delText>
        </w:r>
      </w:del>
      <w:del w:id="493"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浓厚</w:delText>
        </w:r>
      </w:del>
      <w:del w:id="494"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氛围，</w:delText>
        </w:r>
      </w:del>
      <w:del w:id="495"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积极为全区经济社会高质量发展贡献力量</w:delText>
        </w:r>
      </w:del>
      <w:del w:id="496"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w:delText>
        </w:r>
      </w:del>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Chars="0" w:firstLine="640" w:firstLineChars="200"/>
        <w:jc w:val="both"/>
        <w:textAlignment w:val="auto"/>
        <w:rPr>
          <w:del w:id="497" w:author="WPS_1522590037" w:date="2025-07-22T09:32:00Z"/>
          <w:rFonts w:hint="eastAsia" w:ascii="Times New Roman" w:hAnsi="Times New Roman" w:eastAsia="仿宋_GB2312" w:cs="Times New Roman"/>
          <w:b w:val="0"/>
          <w:bCs w:val="0"/>
          <w:snapToGrid/>
          <w:color w:val="000000"/>
          <w:kern w:val="2"/>
          <w:sz w:val="32"/>
          <w:szCs w:val="32"/>
          <w:lang w:val="en-US" w:eastAsia="zh-CN"/>
        </w:rPr>
      </w:pPr>
      <w:del w:id="498" w:author="WPS_1522590037" w:date="2025-07-22T09:32:00Z">
        <w:r>
          <w:rPr>
            <w:rFonts w:hint="eastAsia" w:ascii="Times New Roman" w:hAnsi="Times New Roman" w:eastAsia="仿宋_GB2312" w:cs="Times New Roman"/>
            <w:b w:val="0"/>
            <w:bCs w:val="0"/>
            <w:snapToGrid/>
            <w:color w:val="000000"/>
            <w:kern w:val="2"/>
            <w:sz w:val="32"/>
            <w:szCs w:val="32"/>
            <w:lang w:val="en-US" w:eastAsia="zh-CN"/>
          </w:rPr>
          <w:delText>请各推荐单位于8月22日前将</w:delText>
        </w:r>
      </w:del>
      <w:del w:id="499"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推荐工作报告</w:delText>
        </w:r>
      </w:del>
      <w:del w:id="500"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（含</w:delText>
        </w:r>
      </w:del>
      <w:del w:id="501" w:author="WPS_1522590037" w:date="2025-07-22T09:32:00Z">
        <w:r>
          <w:rPr>
            <w:rFonts w:hint="default" w:ascii="Times New Roman" w:hAnsi="Times New Roman" w:eastAsia="方正仿宋_GBK" w:cs="Times New Roman"/>
            <w:b w:val="0"/>
            <w:bCs w:val="0"/>
            <w:snapToGrid/>
            <w:color w:val="000000"/>
            <w:kern w:val="0"/>
            <w:sz w:val="32"/>
            <w:szCs w:val="32"/>
            <w:lang w:eastAsia="zh-CN"/>
          </w:rPr>
          <w:delText>推荐工作组织情况、推荐过程、征求意见及</w:delText>
        </w:r>
      </w:del>
      <w:del w:id="502" w:author="WPS_1522590037" w:date="2025-07-22T09:32:00Z">
        <w:r>
          <w:rPr>
            <w:rFonts w:hint="default" w:ascii="Times New Roman" w:hAnsi="Times New Roman" w:eastAsia="方正仿宋_GBK" w:cs="Times New Roman"/>
            <w:b w:val="0"/>
            <w:bCs w:val="0"/>
            <w:snapToGrid/>
            <w:color w:val="000000"/>
            <w:kern w:val="2"/>
            <w:sz w:val="32"/>
            <w:szCs w:val="32"/>
            <w:lang w:eastAsia="zh-CN"/>
          </w:rPr>
          <w:delText>公示情况、推荐意见等</w:delText>
        </w:r>
      </w:del>
      <w:del w:id="503" w:author="WPS_1522590037" w:date="2025-07-22T09:32:00Z">
        <w:r>
          <w:rPr>
            <w:rFonts w:hint="eastAsia" w:ascii="Times New Roman" w:hAnsi="Times New Roman" w:eastAsia="方正仿宋_GBK" w:cs="Times New Roman"/>
            <w:b w:val="0"/>
            <w:bCs w:val="0"/>
            <w:snapToGrid/>
            <w:color w:val="000000"/>
            <w:kern w:val="2"/>
            <w:sz w:val="32"/>
            <w:szCs w:val="32"/>
            <w:lang w:eastAsia="zh-CN"/>
          </w:rPr>
          <w:delText>）和</w:delText>
        </w:r>
      </w:del>
      <w:del w:id="504" w:author="WPS_1522590037" w:date="2025-07-22T09:32:00Z">
        <w:r>
          <w:rPr>
            <w:rFonts w:hint="eastAsia" w:ascii="Times New Roman" w:hAnsi="Times New Roman" w:eastAsia="仿宋_GB2312" w:cs="Times New Roman"/>
            <w:b w:val="0"/>
            <w:bCs w:val="0"/>
            <w:snapToGrid/>
            <w:color w:val="000000"/>
            <w:kern w:val="2"/>
            <w:sz w:val="32"/>
            <w:szCs w:val="32"/>
            <w:lang w:val="en-US" w:eastAsia="zh-CN"/>
          </w:rPr>
          <w:delText>推荐材料（附件2、3、4、5）一式2份报送自治区文化和旅游厅，</w:delText>
        </w:r>
      </w:del>
      <w:del w:id="505" w:author="WPS_1522590037" w:date="2025-07-22T09:32:00Z">
        <w:r>
          <w:rPr>
            <w:rFonts w:hint="default" w:ascii="Times New Roman" w:hAnsi="Times New Roman" w:eastAsia="仿宋_GB2312" w:cs="Times New Roman"/>
            <w:b w:val="0"/>
            <w:bCs w:val="0"/>
            <w:snapToGrid/>
            <w:color w:val="000000"/>
            <w:kern w:val="2"/>
            <w:sz w:val="32"/>
            <w:szCs w:val="32"/>
            <w:lang w:eastAsia="zh-CN"/>
          </w:rPr>
          <w:delText>报送纸质材料同时将电子版</w:delText>
        </w:r>
      </w:del>
      <w:del w:id="506" w:author="WPS_1522590037" w:date="2025-07-22T09:32:00Z">
        <w:r>
          <w:rPr>
            <w:rFonts w:hint="eastAsia" w:ascii="Times New Roman" w:hAnsi="Times New Roman" w:eastAsia="仿宋_GB2312" w:cs="Times New Roman"/>
            <w:b w:val="0"/>
            <w:bCs w:val="0"/>
            <w:snapToGrid/>
            <w:color w:val="000000"/>
            <w:kern w:val="2"/>
            <w:sz w:val="32"/>
            <w:szCs w:val="32"/>
            <w:lang w:eastAsia="zh-CN"/>
          </w:rPr>
          <w:delText>（命名为“广西壮族自治区旅游高质量发展贡献奖材料”）</w:delText>
        </w:r>
      </w:del>
      <w:del w:id="507" w:author="WPS_1522590037" w:date="2025-07-22T09:32:00Z">
        <w:r>
          <w:rPr>
            <w:rFonts w:hint="default" w:ascii="Times New Roman" w:hAnsi="Times New Roman" w:eastAsia="仿宋_GB2312" w:cs="Times New Roman"/>
            <w:b w:val="0"/>
            <w:bCs w:val="0"/>
            <w:snapToGrid/>
            <w:color w:val="000000"/>
            <w:kern w:val="2"/>
            <w:sz w:val="32"/>
            <w:szCs w:val="32"/>
            <w:lang w:eastAsia="zh-CN"/>
          </w:rPr>
          <w:delText>发送至：</w:delText>
        </w:r>
      </w:del>
      <w:del w:id="508" w:author="WPS_1522590037" w:date="2025-07-22T09:32:00Z">
        <w:r>
          <w:rPr>
            <w:rFonts w:hint="eastAsia" w:ascii="Times New Roman" w:hAnsi="Times New Roman" w:eastAsia="仿宋_GB2312" w:cs="Times New Roman"/>
            <w:b w:val="0"/>
            <w:bCs w:val="0"/>
            <w:snapToGrid/>
            <w:color w:val="000000"/>
            <w:kern w:val="2"/>
            <w:sz w:val="32"/>
            <w:szCs w:val="32"/>
            <w:lang w:val="en-US" w:eastAsia="zh-CN"/>
          </w:rPr>
          <w:delText>gxwltrsc@163.com</w:delText>
        </w:r>
      </w:del>
      <w:del w:id="509" w:author="WPS_1522590037" w:date="2025-07-22T09:32:00Z">
        <w:r>
          <w:rPr>
            <w:rFonts w:hint="default" w:ascii="Times New Roman" w:hAnsi="Times New Roman" w:eastAsia="仿宋_GB2312" w:cs="Times New Roman"/>
            <w:b w:val="0"/>
            <w:bCs w:val="0"/>
            <w:snapToGrid/>
            <w:color w:val="000000"/>
            <w:kern w:val="2"/>
            <w:sz w:val="32"/>
            <w:szCs w:val="32"/>
            <w:lang w:val="en-US" w:eastAsia="zh-CN"/>
          </w:rPr>
          <w:delText>。</w:delText>
        </w:r>
      </w:del>
      <w:del w:id="510" w:author="WPS_1522590037" w:date="2025-07-22T09:32:00Z">
        <w:r>
          <w:rPr>
            <w:rFonts w:hint="eastAsia" w:ascii="Times New Roman" w:hAnsi="Times New Roman" w:eastAsia="仿宋_GB2312" w:cs="Times New Roman"/>
            <w:b w:val="0"/>
            <w:bCs w:val="0"/>
            <w:snapToGrid/>
            <w:color w:val="000000"/>
            <w:kern w:val="2"/>
            <w:sz w:val="32"/>
            <w:szCs w:val="32"/>
            <w:lang w:val="en-US" w:eastAsia="zh-CN"/>
          </w:rPr>
          <w:delText>未尽事宜，请联系自治区文化和旅游厅人事处，0771—5620062、0771—5601051；通讯地址：南宁市金湖路24号自治区文化和旅游厅209室；邮编：530021。</w:delText>
        </w:r>
      </w:del>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del w:id="511" w:author="WPS_1522590037" w:date="2025-07-22T09:32:00Z"/>
          <w:rFonts w:hint="eastAsia" w:ascii="Times New Roman" w:hAnsi="Times New Roman" w:eastAsia="仿宋_GB2312" w:cs="Times New Roman"/>
          <w:b w:val="0"/>
          <w:bCs w:val="0"/>
          <w:snapToGrid/>
          <w:color w:val="000000"/>
          <w:spacing w:val="-10"/>
          <w:kern w:val="2"/>
          <w:sz w:val="32"/>
          <w:szCs w:val="32"/>
          <w:lang w:val="en-US" w:eastAsia="zh-CN"/>
        </w:rPr>
      </w:pPr>
    </w:p>
    <w:p>
      <w:pPr>
        <w:pStyle w:val="7"/>
        <w:autoSpaceDE/>
        <w:autoSpaceDN/>
        <w:spacing w:line="600" w:lineRule="exact"/>
        <w:ind w:left="2014" w:leftChars="304" w:hanging="1376" w:hangingChars="430"/>
        <w:rPr>
          <w:del w:id="512" w:author="WPS_1522590037" w:date="2025-07-22T09:32:00Z"/>
          <w:rFonts w:hint="eastAsia" w:ascii="Times New Roman" w:hAnsi="Times New Roman" w:eastAsia="仿宋_GB2312" w:cs="Times New Roman"/>
          <w:color w:val="000000"/>
          <w:kern w:val="2"/>
          <w:sz w:val="32"/>
          <w:szCs w:val="32"/>
          <w:u w:val="none"/>
        </w:rPr>
      </w:pPr>
      <w:del w:id="513" w:author="WPS_1522590037" w:date="2025-07-22T09:32:00Z">
        <w:r>
          <w:rPr>
            <w:rFonts w:hint="eastAsia" w:ascii="Times New Roman" w:hAnsi="Times New Roman" w:eastAsia="仿宋_GB2312" w:cs="Times New Roman"/>
            <w:color w:val="000000"/>
            <w:kern w:val="2"/>
            <w:sz w:val="32"/>
            <w:szCs w:val="32"/>
            <w:u w:val="none"/>
          </w:rPr>
          <w:delText>附件：</w:delText>
        </w:r>
      </w:del>
      <w:del w:id="514" w:author="WPS_1522590037" w:date="2025-07-22T09:32:00Z">
        <w:r>
          <w:rPr>
            <w:rFonts w:hint="default" w:ascii="Times New Roman" w:hAnsi="Times New Roman" w:eastAsia="仿宋_GB2312" w:cs="Times New Roman"/>
            <w:color w:val="000000"/>
            <w:kern w:val="2"/>
            <w:sz w:val="32"/>
            <w:szCs w:val="32"/>
            <w:u w:val="none"/>
          </w:rPr>
          <w:delText>1.</w:delText>
        </w:r>
      </w:del>
      <w:del w:id="515" w:author="WPS_1522590037" w:date="2025-07-22T09:32:00Z">
        <w:r>
          <w:rPr>
            <w:rFonts w:hint="eastAsia" w:ascii="Times New Roman" w:hAnsi="Times New Roman" w:eastAsia="仿宋_GB2312" w:cs="Times New Roman"/>
            <w:color w:val="000000"/>
            <w:kern w:val="2"/>
            <w:sz w:val="32"/>
            <w:szCs w:val="32"/>
            <w:u w:val="none"/>
            <w:lang w:val="en-US" w:eastAsia="zh-CN"/>
          </w:rPr>
          <w:delText xml:space="preserve"> </w:delText>
        </w:r>
      </w:del>
      <w:del w:id="516" w:author="WPS_1522590037" w:date="2025-07-22T09:32:00Z">
        <w:r>
          <w:rPr>
            <w:rFonts w:hint="eastAsia" w:ascii="Times New Roman" w:hAnsi="Times New Roman" w:eastAsia="仿宋_GB2312" w:cs="Times New Roman"/>
            <w:color w:val="000000"/>
            <w:kern w:val="2"/>
            <w:sz w:val="32"/>
            <w:szCs w:val="32"/>
            <w:u w:val="none"/>
          </w:rPr>
          <w:delText>广西壮族自治区旅游高质量发展贡献奖表彰</w:delText>
        </w:r>
      </w:del>
    </w:p>
    <w:p>
      <w:pPr>
        <w:pStyle w:val="7"/>
        <w:autoSpaceDE/>
        <w:autoSpaceDN/>
        <w:spacing w:line="600" w:lineRule="exact"/>
        <w:ind w:left="2007" w:leftChars="912" w:hanging="92" w:hangingChars="29"/>
        <w:rPr>
          <w:del w:id="517" w:author="WPS_1522590037" w:date="2025-07-22T09:32:00Z"/>
          <w:rFonts w:hint="default" w:ascii="Times New Roman" w:hAnsi="Times New Roman" w:eastAsia="仿宋_GB2312" w:cs="Times New Roman"/>
          <w:color w:val="000000"/>
          <w:kern w:val="2"/>
          <w:sz w:val="32"/>
          <w:szCs w:val="32"/>
          <w:u w:val="none"/>
        </w:rPr>
      </w:pPr>
      <w:del w:id="518" w:author="WPS_1522590037" w:date="2025-07-22T09:32:00Z">
        <w:r>
          <w:rPr>
            <w:rFonts w:hint="eastAsia" w:ascii="Times New Roman" w:hAnsi="Times New Roman" w:eastAsia="仿宋_GB2312" w:cs="Times New Roman"/>
            <w:color w:val="000000"/>
            <w:kern w:val="2"/>
            <w:sz w:val="32"/>
            <w:szCs w:val="32"/>
            <w:u w:val="none"/>
          </w:rPr>
          <w:delText>名额分配表</w:delText>
        </w:r>
      </w:del>
    </w:p>
    <w:p>
      <w:pPr>
        <w:pStyle w:val="7"/>
        <w:numPr>
          <w:ilvl w:val="0"/>
          <w:numId w:val="1"/>
        </w:numPr>
        <w:autoSpaceDE/>
        <w:autoSpaceDN/>
        <w:spacing w:line="600" w:lineRule="exact"/>
        <w:ind w:left="2012" w:leftChars="760" w:hanging="416" w:hangingChars="130"/>
        <w:rPr>
          <w:del w:id="519" w:author="WPS_1522590037" w:date="2025-07-22T09:32:00Z"/>
          <w:rFonts w:hint="default" w:ascii="Times New Roman" w:hAnsi="Times New Roman" w:eastAsia="仿宋_GB2312" w:cs="Times New Roman"/>
          <w:color w:val="000000"/>
          <w:kern w:val="2"/>
          <w:sz w:val="32"/>
          <w:szCs w:val="32"/>
          <w:u w:val="none"/>
        </w:rPr>
      </w:pPr>
      <w:del w:id="520" w:author="WPS_1522590037" w:date="2025-07-22T09:32:00Z">
        <w:r>
          <w:rPr>
            <w:rFonts w:hint="eastAsia" w:ascii="Times New Roman" w:hAnsi="Times New Roman" w:eastAsia="仿宋_GB2312" w:cs="Times New Roman"/>
            <w:color w:val="000000"/>
            <w:spacing w:val="0"/>
            <w:kern w:val="2"/>
            <w:sz w:val="32"/>
            <w:szCs w:val="32"/>
            <w:u w:val="none"/>
          </w:rPr>
          <w:delText>广西壮族自治区旅游高质量发展贡献奖先进集体推荐对象汇总表</w:delText>
        </w:r>
      </w:del>
      <w:del w:id="521" w:author="WPS_1522590037" w:date="2025-07-22T09:32:00Z">
        <w:r>
          <w:rPr>
            <w:rFonts w:hint="default" w:ascii="Times New Roman" w:hAnsi="Times New Roman" w:eastAsia="仿宋_GB2312" w:cs="Times New Roman"/>
            <w:color w:val="000000"/>
            <w:kern w:val="2"/>
            <w:sz w:val="32"/>
            <w:szCs w:val="32"/>
            <w:u w:val="none"/>
          </w:rPr>
          <w:delText xml:space="preserve">      </w:delText>
        </w:r>
      </w:del>
    </w:p>
    <w:p>
      <w:pPr>
        <w:pStyle w:val="7"/>
        <w:numPr>
          <w:ilvl w:val="0"/>
          <w:numId w:val="1"/>
        </w:numPr>
        <w:autoSpaceDE/>
        <w:autoSpaceDN/>
        <w:spacing w:line="600" w:lineRule="exact"/>
        <w:ind w:left="2012" w:leftChars="760" w:hanging="416" w:hangingChars="130"/>
        <w:rPr>
          <w:del w:id="522" w:author="WPS_1522590037" w:date="2025-07-22T09:32:00Z"/>
          <w:rFonts w:hint="eastAsia" w:ascii="Times New Roman" w:hAnsi="Times New Roman" w:eastAsia="仿宋_GB2312" w:cs="Times New Roman"/>
          <w:color w:val="000000"/>
          <w:spacing w:val="0"/>
          <w:kern w:val="2"/>
          <w:sz w:val="32"/>
          <w:szCs w:val="32"/>
          <w:u w:val="none"/>
        </w:rPr>
      </w:pPr>
      <w:del w:id="523" w:author="WPS_1522590037" w:date="2025-07-22T09:32:00Z">
        <w:r>
          <w:rPr>
            <w:rFonts w:hint="eastAsia" w:ascii="Times New Roman" w:hAnsi="Times New Roman" w:eastAsia="仿宋_GB2312" w:cs="Times New Roman"/>
            <w:color w:val="000000"/>
            <w:spacing w:val="0"/>
            <w:kern w:val="2"/>
            <w:sz w:val="32"/>
            <w:szCs w:val="32"/>
            <w:u w:val="none"/>
          </w:rPr>
          <w:delText>广西壮族自治区旅游高质量发展贡献奖先进个人推荐对象汇总表</w:delText>
        </w:r>
      </w:del>
    </w:p>
    <w:p>
      <w:pPr>
        <w:pStyle w:val="7"/>
        <w:numPr>
          <w:ilvl w:val="0"/>
          <w:numId w:val="1"/>
        </w:numPr>
        <w:autoSpaceDE/>
        <w:autoSpaceDN/>
        <w:spacing w:line="600" w:lineRule="exact"/>
        <w:ind w:left="2012" w:leftChars="760" w:hanging="416" w:hangingChars="130"/>
        <w:rPr>
          <w:del w:id="524" w:author="WPS_1522590037" w:date="2025-07-22T09:32:00Z"/>
          <w:rFonts w:hint="eastAsia" w:ascii="Times New Roman" w:hAnsi="Times New Roman" w:eastAsia="仿宋_GB2312" w:cs="Times New Roman"/>
          <w:color w:val="000000"/>
          <w:kern w:val="2"/>
          <w:sz w:val="32"/>
          <w:szCs w:val="32"/>
          <w:u w:val="none"/>
        </w:rPr>
      </w:pPr>
      <w:del w:id="525" w:author="WPS_1522590037" w:date="2025-07-22T09:32:00Z">
        <w:r>
          <w:rPr>
            <w:rFonts w:hint="eastAsia" w:ascii="Times New Roman" w:hAnsi="Times New Roman" w:eastAsia="仿宋_GB2312" w:cs="Times New Roman"/>
            <w:color w:val="000000"/>
            <w:kern w:val="2"/>
            <w:sz w:val="32"/>
            <w:szCs w:val="32"/>
            <w:u w:val="none"/>
          </w:rPr>
          <w:delText>广西壮族自治区旅游高质量发展贡献奖先进集体推荐表</w:delText>
        </w:r>
      </w:del>
    </w:p>
    <w:p>
      <w:pPr>
        <w:pStyle w:val="7"/>
        <w:numPr>
          <w:ilvl w:val="0"/>
          <w:numId w:val="1"/>
        </w:numPr>
        <w:autoSpaceDE/>
        <w:autoSpaceDN/>
        <w:spacing w:line="600" w:lineRule="exact"/>
        <w:ind w:left="2012" w:leftChars="760" w:hanging="416" w:hangingChars="130"/>
        <w:rPr>
          <w:del w:id="526" w:author="WPS_1522590037" w:date="2025-07-22T09:32:00Z"/>
          <w:rFonts w:hint="eastAsia" w:ascii="Times New Roman" w:hAnsi="Times New Roman" w:eastAsia="仿宋_GB2312" w:cs="Times New Roman"/>
          <w:color w:val="000000"/>
          <w:kern w:val="2"/>
          <w:sz w:val="32"/>
          <w:szCs w:val="32"/>
          <w:u w:val="none"/>
        </w:rPr>
      </w:pPr>
      <w:del w:id="527" w:author="WPS_1522590037" w:date="2025-07-22T09:32:00Z">
        <w:r>
          <w:rPr>
            <w:rFonts w:hint="eastAsia" w:ascii="Times New Roman" w:hAnsi="Times New Roman" w:eastAsia="仿宋_GB2312" w:cs="Times New Roman"/>
            <w:color w:val="000000"/>
            <w:kern w:val="2"/>
            <w:sz w:val="32"/>
            <w:szCs w:val="32"/>
            <w:u w:val="none"/>
          </w:rPr>
          <w:delText xml:space="preserve">广西壮族自治区旅游高质量发展贡献奖先进个人推荐表  </w:delText>
        </w:r>
      </w:del>
      <w:del w:id="528" w:author="WPS_1522590037" w:date="2025-07-22T09:32:00Z">
        <w:r>
          <w:rPr>
            <w:rFonts w:hint="eastAsia" w:ascii="Times New Roman" w:hAnsi="Times New Roman" w:eastAsia="仿宋_GB2312" w:cs="Times New Roman"/>
            <w:color w:val="000000"/>
            <w:kern w:val="2"/>
            <w:sz w:val="32"/>
            <w:szCs w:val="32"/>
            <w:u w:val="none"/>
            <w:lang w:val="en-US" w:eastAsia="zh-CN"/>
          </w:rPr>
          <w:delText xml:space="preserve"> </w:delText>
        </w:r>
      </w:del>
      <w:del w:id="529" w:author="WPS_1522590037" w:date="2025-07-22T09:32:00Z">
        <w:r>
          <w:rPr>
            <w:rFonts w:hint="eastAsia" w:ascii="Times New Roman" w:hAnsi="Times New Roman" w:eastAsia="仿宋_GB2312" w:cs="Times New Roman"/>
            <w:color w:val="000000"/>
            <w:kern w:val="2"/>
            <w:sz w:val="32"/>
            <w:szCs w:val="32"/>
            <w:u w:val="none"/>
          </w:rPr>
          <w:delText xml:space="preserve">   </w:delText>
        </w:r>
      </w:del>
      <w:del w:id="530" w:author="WPS_1522590037" w:date="2025-07-22T09:32:00Z">
        <w:r>
          <w:rPr>
            <w:rFonts w:hint="eastAsia" w:ascii="Times New Roman" w:hAnsi="Times New Roman" w:eastAsia="仿宋_GB2312" w:cs="Times New Roman"/>
            <w:color w:val="000000"/>
            <w:kern w:val="2"/>
            <w:sz w:val="32"/>
            <w:szCs w:val="32"/>
            <w:u w:val="none"/>
            <w:lang w:val="en-US" w:eastAsia="zh-CN"/>
          </w:rPr>
          <w:delText xml:space="preserve"> </w:delText>
        </w:r>
      </w:del>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del w:id="531" w:author="WPS_1522590037" w:date="2025-07-22T09:32:00Z"/>
          <w:rFonts w:hint="default" w:ascii="Times New Roman" w:hAnsi="Times New Roman" w:eastAsia="仿宋_GB2312" w:cs="Times New Roman"/>
          <w:b w:val="0"/>
          <w:bCs w:val="0"/>
          <w:snapToGrid/>
          <w:color w:val="000000"/>
          <w:spacing w:val="-1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00" w:firstLineChars="200"/>
        <w:jc w:val="both"/>
        <w:textAlignment w:val="auto"/>
        <w:rPr>
          <w:del w:id="532" w:author="WPS_1522590037" w:date="2025-07-22T09:32:00Z"/>
          <w:rFonts w:hint="default" w:ascii="Times New Roman" w:hAnsi="Times New Roman" w:eastAsia="仿宋_GB2312" w:cs="Times New Roman"/>
          <w:b w:val="0"/>
          <w:bCs w:val="0"/>
          <w:snapToGrid/>
          <w:color w:val="000000"/>
          <w:spacing w:val="-1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3900" w:firstLineChars="1300"/>
        <w:jc w:val="left"/>
        <w:textAlignment w:val="auto"/>
        <w:rPr>
          <w:del w:id="533" w:author="WPS_1522590037" w:date="2025-07-22T09:32:00Z"/>
          <w:rFonts w:hint="default" w:ascii="Times New Roman" w:hAnsi="Times New Roman" w:eastAsia="方正仿宋_GBK" w:cs="Times New Roman"/>
          <w:b w:val="0"/>
          <w:bCs w:val="0"/>
          <w:snapToGrid/>
          <w:color w:val="000000"/>
          <w:spacing w:val="-10"/>
          <w:kern w:val="2"/>
          <w:sz w:val="32"/>
          <w:szCs w:val="32"/>
          <w:lang w:val="en-US" w:eastAsia="zh-CN"/>
        </w:rPr>
      </w:pPr>
      <w:del w:id="534" w:author="WPS_1522590037" w:date="2025-07-22T09:32:00Z">
        <w:r>
          <w:rPr>
            <w:rFonts w:hint="default" w:ascii="Times New Roman" w:hAnsi="Times New Roman" w:eastAsia="方正仿宋_GBK" w:cs="Times New Roman"/>
            <w:b w:val="0"/>
            <w:bCs w:val="0"/>
            <w:snapToGrid/>
            <w:color w:val="000000"/>
            <w:spacing w:val="-10"/>
            <w:kern w:val="2"/>
            <w:sz w:val="32"/>
            <w:szCs w:val="32"/>
            <w:lang w:val="en-US" w:eastAsia="zh-CN"/>
          </w:rPr>
          <w:delText>广西壮族自治区文化和旅游厅</w:delText>
        </w:r>
      </w:del>
    </w:p>
    <w:p>
      <w:pPr>
        <w:keepNext w:val="0"/>
        <w:keepLines w:val="0"/>
        <w:pageBreakBefore w:val="0"/>
        <w:widowControl w:val="0"/>
        <w:kinsoku/>
        <w:wordWrap/>
        <w:overflowPunct/>
        <w:topLinePunct w:val="0"/>
        <w:autoSpaceDE/>
        <w:autoSpaceDN/>
        <w:bidi w:val="0"/>
        <w:adjustRightInd/>
        <w:snapToGrid/>
        <w:spacing w:line="560" w:lineRule="exact"/>
        <w:ind w:leftChars="0" w:firstLine="4800" w:firstLineChars="1600"/>
        <w:jc w:val="left"/>
        <w:textAlignment w:val="auto"/>
        <w:rPr>
          <w:del w:id="535" w:author="WPS_1522590037" w:date="2025-07-22T09:32:00Z"/>
          <w:rFonts w:hint="default" w:ascii="Times New Roman" w:hAnsi="Times New Roman" w:eastAsia="方正仿宋_GBK" w:cs="Times New Roman"/>
          <w:b w:val="0"/>
          <w:bCs w:val="0"/>
          <w:snapToGrid/>
          <w:color w:val="000000"/>
          <w:spacing w:val="-10"/>
          <w:kern w:val="2"/>
          <w:sz w:val="32"/>
          <w:szCs w:val="32"/>
          <w:lang w:val="en-US" w:eastAsia="zh-CN"/>
        </w:rPr>
      </w:pPr>
      <w:del w:id="536" w:author="WPS_1522590037" w:date="2025-07-22T09:32:00Z">
        <w:r>
          <w:rPr>
            <w:rFonts w:hint="default" w:ascii="Times New Roman" w:hAnsi="Times New Roman" w:eastAsia="方正仿宋_GBK" w:cs="Times New Roman"/>
            <w:b w:val="0"/>
            <w:bCs w:val="0"/>
            <w:snapToGrid/>
            <w:color w:val="000000"/>
            <w:spacing w:val="-10"/>
            <w:kern w:val="2"/>
            <w:sz w:val="32"/>
            <w:szCs w:val="32"/>
            <w:lang w:val="en-US" w:eastAsia="zh-CN"/>
          </w:rPr>
          <w:delText>2025年</w:delText>
        </w:r>
      </w:del>
      <w:del w:id="537" w:author="WPS_1522590037" w:date="2025-07-22T09:32:00Z">
        <w:r>
          <w:rPr>
            <w:rFonts w:hint="eastAsia" w:ascii="Times New Roman" w:hAnsi="Times New Roman" w:eastAsia="方正仿宋_GBK" w:cs="Times New Roman"/>
            <w:b w:val="0"/>
            <w:bCs w:val="0"/>
            <w:snapToGrid/>
            <w:color w:val="000000"/>
            <w:spacing w:val="-10"/>
            <w:kern w:val="2"/>
            <w:sz w:val="32"/>
            <w:szCs w:val="32"/>
            <w:lang w:val="en-US" w:eastAsia="zh-CN"/>
          </w:rPr>
          <w:delText>7</w:delText>
        </w:r>
      </w:del>
      <w:del w:id="538" w:author="WPS_1522590037" w:date="2025-07-22T09:32:00Z">
        <w:r>
          <w:rPr>
            <w:rFonts w:hint="default" w:ascii="Times New Roman" w:hAnsi="Times New Roman" w:eastAsia="方正仿宋_GBK" w:cs="Times New Roman"/>
            <w:b w:val="0"/>
            <w:bCs w:val="0"/>
            <w:snapToGrid/>
            <w:color w:val="000000"/>
            <w:spacing w:val="-10"/>
            <w:kern w:val="2"/>
            <w:sz w:val="32"/>
            <w:szCs w:val="32"/>
            <w:lang w:val="en-US" w:eastAsia="zh-CN"/>
          </w:rPr>
          <w:delText>月 日</w:delText>
        </w:r>
      </w:del>
    </w:p>
    <w:p>
      <w:pPr>
        <w:keepLines w:val="0"/>
        <w:pageBreakBefore w:val="0"/>
        <w:widowControl w:val="0"/>
        <w:shd w:val="clear" w:color="auto" w:fill="auto"/>
        <w:wordWrap/>
        <w:overflowPunct/>
        <w:topLinePunct w:val="0"/>
        <w:bidi w:val="0"/>
        <w:rPr>
          <w:del w:id="539" w:author="WPS_1522590037" w:date="2025-07-22T09:32:00Z"/>
          <w:rFonts w:hint="eastAsia" w:ascii="方正黑体_GBK" w:hAnsi="方正黑体_GBK" w:eastAsia="方正黑体_GBK" w:cs="方正黑体_GBK"/>
          <w:b w:val="0"/>
          <w:bCs w:val="0"/>
          <w:snapToGrid/>
          <w:color w:val="000000"/>
          <w:kern w:val="2"/>
          <w:sz w:val="32"/>
          <w:szCs w:val="32"/>
          <w:lang w:eastAsia="zh-CN"/>
        </w:rPr>
      </w:pPr>
      <w:del w:id="540" w:author="WPS_1522590037" w:date="2025-07-22T09:32:00Z">
        <w:r>
          <w:rPr>
            <w:rFonts w:hint="eastAsia" w:ascii="黑体" w:hAnsi="黑体" w:eastAsia="黑体" w:cs="黑体"/>
            <w:b w:val="0"/>
            <w:bCs w:val="0"/>
            <w:snapToGrid/>
            <w:color w:val="000000"/>
            <w:kern w:val="2"/>
            <w:sz w:val="32"/>
            <w:szCs w:val="32"/>
            <w:lang w:eastAsia="zh-CN"/>
          </w:rPr>
          <w:br w:type="page"/>
        </w:r>
      </w:del>
      <w:del w:id="541"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附件1</w:delText>
        </w:r>
      </w:del>
    </w:p>
    <w:p>
      <w:pPr>
        <w:keepLines w:val="0"/>
        <w:pageBreakBefore w:val="0"/>
        <w:widowControl w:val="0"/>
        <w:shd w:val="clear" w:color="auto" w:fill="auto"/>
        <w:wordWrap/>
        <w:overflowPunct/>
        <w:topLinePunct w:val="0"/>
        <w:bidi w:val="0"/>
        <w:spacing w:line="600" w:lineRule="exact"/>
        <w:rPr>
          <w:del w:id="542" w:author="WPS_1522590037" w:date="2025-07-22T09:32:00Z"/>
          <w:rFonts w:hint="default" w:ascii="Times New Roman" w:hAnsi="Times New Roman" w:eastAsia="黑体" w:cs="Times New Roman"/>
          <w:b w:val="0"/>
          <w:bCs w:val="0"/>
          <w:snapToGrid/>
          <w:color w:val="000000"/>
          <w:kern w:val="2"/>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after="313" w:afterLines="100" w:line="560" w:lineRule="exact"/>
        <w:jc w:val="center"/>
        <w:textAlignment w:val="auto"/>
        <w:outlineLvl w:val="0"/>
        <w:rPr>
          <w:del w:id="543" w:author="WPS_1522590037" w:date="2025-07-22T09:32:00Z"/>
          <w:rFonts w:hint="eastAsia" w:ascii="方正小标宋_GBK" w:hAnsi="方正小标宋_GBK" w:eastAsia="方正小标宋_GBK" w:cs="方正小标宋_GBK"/>
          <w:b w:val="0"/>
          <w:bCs w:val="0"/>
          <w:snapToGrid/>
          <w:color w:val="000000"/>
          <w:kern w:val="2"/>
          <w:sz w:val="44"/>
          <w:szCs w:val="44"/>
          <w:lang w:eastAsia="zh-CN"/>
        </w:rPr>
      </w:pPr>
      <w:del w:id="544" w:author="WPS_1522590037" w:date="2025-07-22T09:32:00Z">
        <w:r>
          <w:rPr>
            <w:rFonts w:hint="eastAsia" w:ascii="方正小标宋_GBK" w:hAnsi="方正小标宋_GBK" w:eastAsia="方正小标宋_GBK" w:cs="方正小标宋_GBK"/>
            <w:b w:val="0"/>
            <w:bCs w:val="0"/>
            <w:snapToGrid/>
            <w:color w:val="000000"/>
            <w:kern w:val="2"/>
            <w:sz w:val="44"/>
            <w:szCs w:val="44"/>
            <w:lang w:eastAsia="zh-CN"/>
          </w:rPr>
          <w:delText>广西壮族自治区旅游高质量发展贡献奖</w:delText>
        </w:r>
      </w:del>
      <w:del w:id="545" w:author="WPS_1522590037" w:date="2025-07-22T09:32:00Z">
        <w:r>
          <w:rPr>
            <w:rFonts w:hint="eastAsia" w:ascii="方正小标宋_GBK" w:hAnsi="方正小标宋_GBK" w:eastAsia="方正小标宋_GBK" w:cs="方正小标宋_GBK"/>
            <w:b w:val="0"/>
            <w:bCs w:val="0"/>
            <w:snapToGrid/>
            <w:color w:val="000000"/>
            <w:kern w:val="2"/>
            <w:sz w:val="44"/>
            <w:szCs w:val="44"/>
            <w:lang w:val="en-US" w:eastAsia="zh-CN"/>
          </w:rPr>
          <w:delText xml:space="preserve">     </w:delText>
        </w:r>
      </w:del>
      <w:del w:id="546" w:author="WPS_1522590037" w:date="2025-07-22T09:32:00Z">
        <w:r>
          <w:rPr>
            <w:rFonts w:hint="eastAsia" w:ascii="方正小标宋_GBK" w:hAnsi="方正小标宋_GBK" w:eastAsia="方正小标宋_GBK" w:cs="方正小标宋_GBK"/>
            <w:b w:val="0"/>
            <w:bCs w:val="0"/>
            <w:snapToGrid/>
            <w:color w:val="000000"/>
            <w:kern w:val="2"/>
            <w:sz w:val="44"/>
            <w:szCs w:val="44"/>
            <w:lang w:eastAsia="zh-CN"/>
          </w:rPr>
          <w:delText>表彰名额分配表</w:delText>
        </w:r>
      </w:del>
    </w:p>
    <w:tbl>
      <w:tblPr>
        <w:tblStyle w:val="5"/>
        <w:tblW w:w="8883"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28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47"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del w:id="548" w:author="WPS_1522590037" w:date="2025-07-22T09:32:00Z"/>
                <w:rFonts w:hint="eastAsia" w:ascii="方正黑体_GBK" w:hAnsi="方正黑体_GBK" w:eastAsia="方正黑体_GBK" w:cs="方正黑体_GBK"/>
                <w:b w:val="0"/>
                <w:bCs w:val="0"/>
                <w:snapToGrid/>
                <w:color w:val="000000"/>
                <w:kern w:val="2"/>
                <w:sz w:val="32"/>
                <w:szCs w:val="32"/>
                <w:lang w:eastAsia="zh-CN"/>
              </w:rPr>
            </w:pPr>
            <w:del w:id="549"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单位</w:delText>
              </w:r>
            </w:del>
          </w:p>
        </w:tc>
        <w:tc>
          <w:tcPr>
            <w:tcW w:w="2890"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del w:id="550" w:author="WPS_1522590037" w:date="2025-07-22T09:32:00Z"/>
                <w:rFonts w:hint="eastAsia" w:ascii="方正黑体_GBK" w:hAnsi="方正黑体_GBK" w:eastAsia="方正黑体_GBK" w:cs="方正黑体_GBK"/>
                <w:b w:val="0"/>
                <w:bCs w:val="0"/>
                <w:snapToGrid/>
                <w:color w:val="000000"/>
                <w:kern w:val="2"/>
                <w:sz w:val="32"/>
                <w:szCs w:val="32"/>
                <w:lang w:eastAsia="zh-CN"/>
              </w:rPr>
            </w:pPr>
            <w:del w:id="551"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先进集体（个）</w:delText>
              </w:r>
            </w:del>
          </w:p>
        </w:tc>
        <w:tc>
          <w:tcPr>
            <w:tcW w:w="2816"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del w:id="552" w:author="WPS_1522590037" w:date="2025-07-22T09:32:00Z"/>
                <w:rFonts w:hint="eastAsia" w:ascii="方正黑体_GBK" w:hAnsi="方正黑体_GBK" w:eastAsia="方正黑体_GBK" w:cs="方正黑体_GBK"/>
                <w:b w:val="0"/>
                <w:bCs w:val="0"/>
                <w:snapToGrid/>
                <w:color w:val="000000"/>
                <w:kern w:val="2"/>
                <w:sz w:val="32"/>
                <w:szCs w:val="32"/>
                <w:lang w:eastAsia="zh-CN"/>
              </w:rPr>
            </w:pPr>
            <w:del w:id="553"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先进个人（名）</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del w:id="554"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555"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556"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南宁市</w:delText>
              </w:r>
            </w:del>
          </w:p>
        </w:tc>
        <w:tc>
          <w:tcPr>
            <w:tcW w:w="2890" w:type="dxa"/>
            <w:noWrap w:val="0"/>
            <w:vAlign w:val="center"/>
          </w:tcPr>
          <w:p>
            <w:pPr>
              <w:keepNext w:val="0"/>
              <w:keepLines w:val="0"/>
              <w:widowControl/>
              <w:suppressLineNumbers w:val="0"/>
              <w:spacing w:line="560" w:lineRule="exact"/>
              <w:jc w:val="center"/>
              <w:textAlignment w:val="center"/>
              <w:rPr>
                <w:del w:id="557"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58"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5</w:delText>
              </w:r>
            </w:del>
          </w:p>
        </w:tc>
        <w:tc>
          <w:tcPr>
            <w:tcW w:w="2816" w:type="dxa"/>
            <w:noWrap w:val="0"/>
            <w:vAlign w:val="center"/>
          </w:tcPr>
          <w:p>
            <w:pPr>
              <w:keepNext w:val="0"/>
              <w:keepLines w:val="0"/>
              <w:widowControl/>
              <w:suppressLineNumbers w:val="0"/>
              <w:spacing w:line="560" w:lineRule="exact"/>
              <w:jc w:val="center"/>
              <w:textAlignment w:val="center"/>
              <w:rPr>
                <w:del w:id="559"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60"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61"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562"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563"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柳州市</w:delText>
              </w:r>
            </w:del>
          </w:p>
        </w:tc>
        <w:tc>
          <w:tcPr>
            <w:tcW w:w="2890" w:type="dxa"/>
            <w:noWrap w:val="0"/>
            <w:vAlign w:val="center"/>
          </w:tcPr>
          <w:p>
            <w:pPr>
              <w:keepNext w:val="0"/>
              <w:keepLines w:val="0"/>
              <w:widowControl/>
              <w:suppressLineNumbers w:val="0"/>
              <w:spacing w:line="560" w:lineRule="exact"/>
              <w:jc w:val="center"/>
              <w:textAlignment w:val="center"/>
              <w:rPr>
                <w:del w:id="564"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65"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4</w:delText>
              </w:r>
            </w:del>
          </w:p>
        </w:tc>
        <w:tc>
          <w:tcPr>
            <w:tcW w:w="2816" w:type="dxa"/>
            <w:noWrap w:val="0"/>
            <w:vAlign w:val="center"/>
          </w:tcPr>
          <w:p>
            <w:pPr>
              <w:keepNext w:val="0"/>
              <w:keepLines w:val="0"/>
              <w:widowControl/>
              <w:suppressLineNumbers w:val="0"/>
              <w:spacing w:line="560" w:lineRule="exact"/>
              <w:jc w:val="center"/>
              <w:textAlignment w:val="center"/>
              <w:rPr>
                <w:del w:id="566"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67"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68"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569"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570"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桂林市</w:delText>
              </w:r>
            </w:del>
          </w:p>
        </w:tc>
        <w:tc>
          <w:tcPr>
            <w:tcW w:w="2890" w:type="dxa"/>
            <w:noWrap w:val="0"/>
            <w:vAlign w:val="center"/>
          </w:tcPr>
          <w:p>
            <w:pPr>
              <w:keepNext w:val="0"/>
              <w:keepLines w:val="0"/>
              <w:widowControl/>
              <w:suppressLineNumbers w:val="0"/>
              <w:spacing w:line="560" w:lineRule="exact"/>
              <w:jc w:val="center"/>
              <w:textAlignment w:val="center"/>
              <w:rPr>
                <w:del w:id="571"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72"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5</w:delText>
              </w:r>
            </w:del>
          </w:p>
        </w:tc>
        <w:tc>
          <w:tcPr>
            <w:tcW w:w="2816" w:type="dxa"/>
            <w:noWrap w:val="0"/>
            <w:vAlign w:val="center"/>
          </w:tcPr>
          <w:p>
            <w:pPr>
              <w:keepNext w:val="0"/>
              <w:keepLines w:val="0"/>
              <w:widowControl/>
              <w:suppressLineNumbers w:val="0"/>
              <w:spacing w:line="560" w:lineRule="exact"/>
              <w:jc w:val="center"/>
              <w:textAlignment w:val="center"/>
              <w:rPr>
                <w:del w:id="573"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74"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10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5"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576"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577"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梧州市</w:delText>
              </w:r>
            </w:del>
          </w:p>
        </w:tc>
        <w:tc>
          <w:tcPr>
            <w:tcW w:w="2890" w:type="dxa"/>
            <w:noWrap w:val="0"/>
            <w:vAlign w:val="center"/>
          </w:tcPr>
          <w:p>
            <w:pPr>
              <w:keepNext w:val="0"/>
              <w:keepLines w:val="0"/>
              <w:widowControl/>
              <w:suppressLineNumbers w:val="0"/>
              <w:spacing w:line="560" w:lineRule="exact"/>
              <w:jc w:val="center"/>
              <w:textAlignment w:val="center"/>
              <w:rPr>
                <w:del w:id="578"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79"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2</w:delText>
              </w:r>
            </w:del>
          </w:p>
        </w:tc>
        <w:tc>
          <w:tcPr>
            <w:tcW w:w="2816" w:type="dxa"/>
            <w:noWrap w:val="0"/>
            <w:vAlign w:val="center"/>
          </w:tcPr>
          <w:p>
            <w:pPr>
              <w:keepNext w:val="0"/>
              <w:keepLines w:val="0"/>
              <w:widowControl/>
              <w:suppressLineNumbers w:val="0"/>
              <w:spacing w:line="560" w:lineRule="exact"/>
              <w:jc w:val="center"/>
              <w:textAlignment w:val="center"/>
              <w:rPr>
                <w:del w:id="580"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81"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82"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583"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584"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北海市</w:delText>
              </w:r>
            </w:del>
          </w:p>
        </w:tc>
        <w:tc>
          <w:tcPr>
            <w:tcW w:w="2890" w:type="dxa"/>
            <w:noWrap w:val="0"/>
            <w:vAlign w:val="center"/>
          </w:tcPr>
          <w:p>
            <w:pPr>
              <w:keepNext w:val="0"/>
              <w:keepLines w:val="0"/>
              <w:widowControl/>
              <w:suppressLineNumbers w:val="0"/>
              <w:spacing w:line="560" w:lineRule="exact"/>
              <w:jc w:val="center"/>
              <w:textAlignment w:val="center"/>
              <w:rPr>
                <w:del w:id="585"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86"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3</w:delText>
              </w:r>
            </w:del>
          </w:p>
        </w:tc>
        <w:tc>
          <w:tcPr>
            <w:tcW w:w="2816" w:type="dxa"/>
            <w:noWrap w:val="0"/>
            <w:vAlign w:val="center"/>
          </w:tcPr>
          <w:p>
            <w:pPr>
              <w:keepNext w:val="0"/>
              <w:keepLines w:val="0"/>
              <w:widowControl/>
              <w:suppressLineNumbers w:val="0"/>
              <w:spacing w:line="560" w:lineRule="exact"/>
              <w:jc w:val="center"/>
              <w:textAlignment w:val="center"/>
              <w:rPr>
                <w:del w:id="587"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88"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89"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590"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591"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防城港市</w:delText>
              </w:r>
            </w:del>
          </w:p>
        </w:tc>
        <w:tc>
          <w:tcPr>
            <w:tcW w:w="2890" w:type="dxa"/>
            <w:noWrap w:val="0"/>
            <w:vAlign w:val="center"/>
          </w:tcPr>
          <w:p>
            <w:pPr>
              <w:keepNext w:val="0"/>
              <w:keepLines w:val="0"/>
              <w:widowControl/>
              <w:suppressLineNumbers w:val="0"/>
              <w:spacing w:line="560" w:lineRule="exact"/>
              <w:jc w:val="center"/>
              <w:textAlignment w:val="center"/>
              <w:rPr>
                <w:del w:id="592"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93"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2</w:delText>
              </w:r>
            </w:del>
          </w:p>
        </w:tc>
        <w:tc>
          <w:tcPr>
            <w:tcW w:w="2816" w:type="dxa"/>
            <w:noWrap w:val="0"/>
            <w:vAlign w:val="center"/>
          </w:tcPr>
          <w:p>
            <w:pPr>
              <w:keepNext w:val="0"/>
              <w:keepLines w:val="0"/>
              <w:widowControl/>
              <w:suppressLineNumbers w:val="0"/>
              <w:spacing w:line="560" w:lineRule="exact"/>
              <w:jc w:val="center"/>
              <w:textAlignment w:val="center"/>
              <w:rPr>
                <w:del w:id="594"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595"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96"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597"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598"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钦州市</w:delText>
              </w:r>
            </w:del>
          </w:p>
        </w:tc>
        <w:tc>
          <w:tcPr>
            <w:tcW w:w="2890" w:type="dxa"/>
            <w:noWrap w:val="0"/>
            <w:vAlign w:val="center"/>
          </w:tcPr>
          <w:p>
            <w:pPr>
              <w:keepNext w:val="0"/>
              <w:keepLines w:val="0"/>
              <w:widowControl/>
              <w:suppressLineNumbers w:val="0"/>
              <w:spacing w:line="560" w:lineRule="exact"/>
              <w:jc w:val="center"/>
              <w:textAlignment w:val="center"/>
              <w:rPr>
                <w:del w:id="599"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00"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2</w:delText>
              </w:r>
            </w:del>
          </w:p>
        </w:tc>
        <w:tc>
          <w:tcPr>
            <w:tcW w:w="2816" w:type="dxa"/>
            <w:noWrap w:val="0"/>
            <w:vAlign w:val="center"/>
          </w:tcPr>
          <w:p>
            <w:pPr>
              <w:keepNext w:val="0"/>
              <w:keepLines w:val="0"/>
              <w:widowControl/>
              <w:suppressLineNumbers w:val="0"/>
              <w:spacing w:line="560" w:lineRule="exact"/>
              <w:jc w:val="center"/>
              <w:textAlignment w:val="center"/>
              <w:rPr>
                <w:del w:id="601"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02"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03"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04"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05"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贵港市</w:delText>
              </w:r>
            </w:del>
          </w:p>
        </w:tc>
        <w:tc>
          <w:tcPr>
            <w:tcW w:w="2890" w:type="dxa"/>
            <w:noWrap w:val="0"/>
            <w:vAlign w:val="center"/>
          </w:tcPr>
          <w:p>
            <w:pPr>
              <w:keepNext w:val="0"/>
              <w:keepLines w:val="0"/>
              <w:widowControl/>
              <w:suppressLineNumbers w:val="0"/>
              <w:spacing w:line="560" w:lineRule="exact"/>
              <w:jc w:val="center"/>
              <w:textAlignment w:val="center"/>
              <w:rPr>
                <w:del w:id="606"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07"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2</w:delText>
              </w:r>
            </w:del>
          </w:p>
        </w:tc>
        <w:tc>
          <w:tcPr>
            <w:tcW w:w="2816" w:type="dxa"/>
            <w:noWrap w:val="0"/>
            <w:vAlign w:val="center"/>
          </w:tcPr>
          <w:p>
            <w:pPr>
              <w:keepNext w:val="0"/>
              <w:keepLines w:val="0"/>
              <w:widowControl/>
              <w:suppressLineNumbers w:val="0"/>
              <w:spacing w:line="560" w:lineRule="exact"/>
              <w:jc w:val="center"/>
              <w:textAlignment w:val="center"/>
              <w:rPr>
                <w:del w:id="608"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09"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10"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11"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12"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玉林市</w:delText>
              </w:r>
            </w:del>
          </w:p>
        </w:tc>
        <w:tc>
          <w:tcPr>
            <w:tcW w:w="2890" w:type="dxa"/>
            <w:noWrap w:val="0"/>
            <w:vAlign w:val="center"/>
          </w:tcPr>
          <w:p>
            <w:pPr>
              <w:keepNext w:val="0"/>
              <w:keepLines w:val="0"/>
              <w:widowControl/>
              <w:suppressLineNumbers w:val="0"/>
              <w:spacing w:line="560" w:lineRule="exact"/>
              <w:jc w:val="center"/>
              <w:textAlignment w:val="center"/>
              <w:rPr>
                <w:del w:id="613"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14"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3</w:delText>
              </w:r>
            </w:del>
          </w:p>
        </w:tc>
        <w:tc>
          <w:tcPr>
            <w:tcW w:w="2816" w:type="dxa"/>
            <w:noWrap w:val="0"/>
            <w:vAlign w:val="center"/>
          </w:tcPr>
          <w:p>
            <w:pPr>
              <w:keepNext w:val="0"/>
              <w:keepLines w:val="0"/>
              <w:widowControl/>
              <w:suppressLineNumbers w:val="0"/>
              <w:spacing w:line="560" w:lineRule="exact"/>
              <w:jc w:val="center"/>
              <w:textAlignment w:val="center"/>
              <w:rPr>
                <w:del w:id="615"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16"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17"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18"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19"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百色市</w:delText>
              </w:r>
            </w:del>
          </w:p>
        </w:tc>
        <w:tc>
          <w:tcPr>
            <w:tcW w:w="2890" w:type="dxa"/>
            <w:noWrap w:val="0"/>
            <w:vAlign w:val="center"/>
          </w:tcPr>
          <w:p>
            <w:pPr>
              <w:keepNext w:val="0"/>
              <w:keepLines w:val="0"/>
              <w:widowControl/>
              <w:suppressLineNumbers w:val="0"/>
              <w:spacing w:line="560" w:lineRule="exact"/>
              <w:jc w:val="center"/>
              <w:textAlignment w:val="center"/>
              <w:rPr>
                <w:del w:id="620"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21"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3</w:delText>
              </w:r>
            </w:del>
          </w:p>
        </w:tc>
        <w:tc>
          <w:tcPr>
            <w:tcW w:w="2816" w:type="dxa"/>
            <w:noWrap w:val="0"/>
            <w:vAlign w:val="center"/>
          </w:tcPr>
          <w:p>
            <w:pPr>
              <w:keepNext w:val="0"/>
              <w:keepLines w:val="0"/>
              <w:widowControl/>
              <w:suppressLineNumbers w:val="0"/>
              <w:spacing w:line="560" w:lineRule="exact"/>
              <w:jc w:val="center"/>
              <w:textAlignment w:val="center"/>
              <w:rPr>
                <w:del w:id="622"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23"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24"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25"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26"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贺州市</w:delText>
              </w:r>
            </w:del>
          </w:p>
        </w:tc>
        <w:tc>
          <w:tcPr>
            <w:tcW w:w="2890" w:type="dxa"/>
            <w:noWrap w:val="0"/>
            <w:vAlign w:val="center"/>
          </w:tcPr>
          <w:p>
            <w:pPr>
              <w:keepNext w:val="0"/>
              <w:keepLines w:val="0"/>
              <w:widowControl/>
              <w:suppressLineNumbers w:val="0"/>
              <w:spacing w:line="560" w:lineRule="exact"/>
              <w:jc w:val="center"/>
              <w:textAlignment w:val="center"/>
              <w:rPr>
                <w:del w:id="627"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28"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2</w:delText>
              </w:r>
            </w:del>
          </w:p>
        </w:tc>
        <w:tc>
          <w:tcPr>
            <w:tcW w:w="2816" w:type="dxa"/>
            <w:noWrap w:val="0"/>
            <w:vAlign w:val="center"/>
          </w:tcPr>
          <w:p>
            <w:pPr>
              <w:keepNext w:val="0"/>
              <w:keepLines w:val="0"/>
              <w:widowControl/>
              <w:suppressLineNumbers w:val="0"/>
              <w:spacing w:line="560" w:lineRule="exact"/>
              <w:jc w:val="center"/>
              <w:textAlignment w:val="center"/>
              <w:rPr>
                <w:del w:id="629"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30"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31"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32"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33"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河池市</w:delText>
              </w:r>
            </w:del>
          </w:p>
        </w:tc>
        <w:tc>
          <w:tcPr>
            <w:tcW w:w="2890" w:type="dxa"/>
            <w:noWrap w:val="0"/>
            <w:vAlign w:val="center"/>
          </w:tcPr>
          <w:p>
            <w:pPr>
              <w:keepNext w:val="0"/>
              <w:keepLines w:val="0"/>
              <w:widowControl/>
              <w:suppressLineNumbers w:val="0"/>
              <w:spacing w:line="560" w:lineRule="exact"/>
              <w:jc w:val="center"/>
              <w:textAlignment w:val="center"/>
              <w:rPr>
                <w:del w:id="634"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35"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3</w:delText>
              </w:r>
            </w:del>
          </w:p>
        </w:tc>
        <w:tc>
          <w:tcPr>
            <w:tcW w:w="2816" w:type="dxa"/>
            <w:noWrap w:val="0"/>
            <w:vAlign w:val="center"/>
          </w:tcPr>
          <w:p>
            <w:pPr>
              <w:keepNext w:val="0"/>
              <w:keepLines w:val="0"/>
              <w:widowControl/>
              <w:suppressLineNumbers w:val="0"/>
              <w:spacing w:line="560" w:lineRule="exact"/>
              <w:jc w:val="center"/>
              <w:textAlignment w:val="center"/>
              <w:rPr>
                <w:del w:id="636"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37"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38"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39"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40"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来宾市</w:delText>
              </w:r>
            </w:del>
          </w:p>
        </w:tc>
        <w:tc>
          <w:tcPr>
            <w:tcW w:w="2890" w:type="dxa"/>
            <w:noWrap w:val="0"/>
            <w:vAlign w:val="center"/>
          </w:tcPr>
          <w:p>
            <w:pPr>
              <w:keepNext w:val="0"/>
              <w:keepLines w:val="0"/>
              <w:widowControl/>
              <w:suppressLineNumbers w:val="0"/>
              <w:spacing w:line="560" w:lineRule="exact"/>
              <w:jc w:val="center"/>
              <w:textAlignment w:val="center"/>
              <w:rPr>
                <w:del w:id="641"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42"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2</w:delText>
              </w:r>
            </w:del>
          </w:p>
        </w:tc>
        <w:tc>
          <w:tcPr>
            <w:tcW w:w="2816" w:type="dxa"/>
            <w:noWrap w:val="0"/>
            <w:vAlign w:val="center"/>
          </w:tcPr>
          <w:p>
            <w:pPr>
              <w:keepNext w:val="0"/>
              <w:keepLines w:val="0"/>
              <w:widowControl/>
              <w:suppressLineNumbers w:val="0"/>
              <w:spacing w:line="560" w:lineRule="exact"/>
              <w:jc w:val="center"/>
              <w:textAlignment w:val="center"/>
              <w:rPr>
                <w:del w:id="643"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44" w:author="WPS_1522590037" w:date="2025-07-22T09:32:00Z">
              <w:r>
                <w:rPr>
                  <w:rFonts w:hint="default" w:ascii="Times New Roman" w:hAnsi="Times New Roman" w:eastAsia="仿宋_GB2312" w:cs="Times New Roman"/>
                  <w:b w:val="0"/>
                  <w:bCs w:val="0"/>
                  <w:i w:val="0"/>
                  <w:iCs w:val="0"/>
                  <w:snapToGrid w:val="0"/>
                  <w:color w:val="000000"/>
                  <w:kern w:val="0"/>
                  <w:sz w:val="32"/>
                  <w:szCs w:val="32"/>
                  <w:u w:val="none"/>
                  <w:lang w:val="en-US" w:eastAsia="zh-CN" w:bidi="ar"/>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45"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46"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47"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崇左市</w:delText>
              </w:r>
            </w:del>
          </w:p>
        </w:tc>
        <w:tc>
          <w:tcPr>
            <w:tcW w:w="2890" w:type="dxa"/>
            <w:noWrap w:val="0"/>
            <w:vAlign w:val="center"/>
          </w:tcPr>
          <w:p>
            <w:pPr>
              <w:keepNext w:val="0"/>
              <w:keepLines w:val="0"/>
              <w:widowControl/>
              <w:suppressLineNumbers w:val="0"/>
              <w:spacing w:line="560" w:lineRule="exact"/>
              <w:jc w:val="center"/>
              <w:textAlignment w:val="center"/>
              <w:rPr>
                <w:del w:id="648"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49"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3</w:delText>
              </w:r>
            </w:del>
          </w:p>
        </w:tc>
        <w:tc>
          <w:tcPr>
            <w:tcW w:w="2816" w:type="dxa"/>
            <w:noWrap w:val="0"/>
            <w:vAlign w:val="center"/>
          </w:tcPr>
          <w:p>
            <w:pPr>
              <w:keepNext w:val="0"/>
              <w:keepLines w:val="0"/>
              <w:widowControl/>
              <w:suppressLineNumbers w:val="0"/>
              <w:spacing w:line="560" w:lineRule="exact"/>
              <w:jc w:val="center"/>
              <w:textAlignment w:val="center"/>
              <w:rPr>
                <w:del w:id="650"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51"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52"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53" w:author="WPS_1522590037" w:date="2025-07-22T09:32:00Z"/>
                <w:rFonts w:hint="eastAsia" w:ascii="方正仿宋_GBK" w:hAnsi="方正仿宋_GBK" w:eastAsia="方正仿宋_GBK" w:cs="方正仿宋_GBK"/>
                <w:b w:val="0"/>
                <w:bCs w:val="0"/>
                <w:snapToGrid/>
                <w:color w:val="000000"/>
                <w:kern w:val="2"/>
                <w:sz w:val="32"/>
                <w:szCs w:val="32"/>
                <w:lang w:eastAsia="zh-CN"/>
              </w:rPr>
            </w:pPr>
            <w:del w:id="654" w:author="WPS_1522590037" w:date="2025-07-22T09:32:00Z">
              <w:r>
                <w:rPr>
                  <w:rFonts w:hint="eastAsia" w:ascii="方正仿宋_GBK" w:hAnsi="方正仿宋_GBK" w:eastAsia="方正仿宋_GBK" w:cs="方正仿宋_GBK"/>
                  <w:b w:val="0"/>
                  <w:bCs w:val="0"/>
                  <w:snapToGrid/>
                  <w:color w:val="000000"/>
                  <w:kern w:val="2"/>
                  <w:sz w:val="32"/>
                  <w:szCs w:val="32"/>
                  <w:lang w:eastAsia="zh-CN"/>
                </w:rPr>
                <w:delText>区直单位</w:delText>
              </w:r>
            </w:del>
          </w:p>
        </w:tc>
        <w:tc>
          <w:tcPr>
            <w:tcW w:w="2890" w:type="dxa"/>
            <w:noWrap w:val="0"/>
            <w:vAlign w:val="center"/>
          </w:tcPr>
          <w:p>
            <w:pPr>
              <w:keepNext w:val="0"/>
              <w:keepLines w:val="0"/>
              <w:widowControl/>
              <w:suppressLineNumbers w:val="0"/>
              <w:spacing w:line="560" w:lineRule="exact"/>
              <w:jc w:val="center"/>
              <w:textAlignment w:val="center"/>
              <w:rPr>
                <w:del w:id="655"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56"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9</w:delText>
              </w:r>
            </w:del>
          </w:p>
        </w:tc>
        <w:tc>
          <w:tcPr>
            <w:tcW w:w="2816" w:type="dxa"/>
            <w:noWrap w:val="0"/>
            <w:vAlign w:val="center"/>
          </w:tcPr>
          <w:p>
            <w:pPr>
              <w:keepNext w:val="0"/>
              <w:keepLines w:val="0"/>
              <w:widowControl/>
              <w:suppressLineNumbers w:val="0"/>
              <w:spacing w:line="560" w:lineRule="exact"/>
              <w:jc w:val="center"/>
              <w:textAlignment w:val="center"/>
              <w:rPr>
                <w:del w:id="657"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58" w:author="WPS_1522590037" w:date="2025-07-22T09:32:00Z">
              <w:r>
                <w:rPr>
                  <w:rFonts w:hint="eastAsia" w:ascii="Times New Roman" w:hAnsi="Times New Roman" w:eastAsia="仿宋_GB2312" w:cs="Times New Roman"/>
                  <w:b w:val="0"/>
                  <w:bCs w:val="0"/>
                  <w:i w:val="0"/>
                  <w:iCs w:val="0"/>
                  <w:snapToGrid w:val="0"/>
                  <w:color w:val="000000"/>
                  <w:kern w:val="0"/>
                  <w:sz w:val="32"/>
                  <w:szCs w:val="32"/>
                  <w:u w:val="none"/>
                  <w:lang w:val="en-US" w:eastAsia="zh-CN" w:bidi="ar"/>
                </w:rPr>
                <w:delText>18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59" w:author="WPS_1522590037" w:date="2025-07-22T09:32:00Z"/>
        </w:trPr>
        <w:tc>
          <w:tcPr>
            <w:tcW w:w="3177"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60" w:author="WPS_1522590037" w:date="2025-07-22T09:32:00Z"/>
                <w:rFonts w:hint="default" w:ascii="Times New Roman" w:hAnsi="Times New Roman" w:eastAsia="仿宋_GB2312" w:cs="Times New Roman"/>
                <w:b w:val="0"/>
                <w:bCs w:val="0"/>
                <w:snapToGrid/>
                <w:color w:val="000000"/>
                <w:kern w:val="2"/>
                <w:sz w:val="32"/>
                <w:szCs w:val="32"/>
                <w:lang w:eastAsia="zh-CN"/>
              </w:rPr>
            </w:pPr>
            <w:del w:id="661"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合</w:delText>
              </w:r>
            </w:del>
            <w:del w:id="662" w:author="WPS_1522590037" w:date="2025-07-22T09:32:00Z">
              <w:r>
                <w:rPr>
                  <w:rFonts w:hint="eastAsia" w:ascii="方正黑体_GBK" w:hAnsi="方正黑体_GBK" w:eastAsia="方正黑体_GBK" w:cs="方正黑体_GBK"/>
                  <w:b w:val="0"/>
                  <w:bCs w:val="0"/>
                  <w:snapToGrid/>
                  <w:color w:val="000000"/>
                  <w:kern w:val="2"/>
                  <w:sz w:val="32"/>
                  <w:szCs w:val="32"/>
                  <w:lang w:val="en-US" w:eastAsia="zh-CN"/>
                </w:rPr>
                <w:delText xml:space="preserve">  </w:delText>
              </w:r>
            </w:del>
            <w:del w:id="663" w:author="WPS_1522590037" w:date="2025-07-22T09:32:00Z">
              <w:r>
                <w:rPr>
                  <w:rFonts w:hint="eastAsia" w:ascii="方正黑体_GBK" w:hAnsi="方正黑体_GBK" w:eastAsia="方正黑体_GBK" w:cs="方正黑体_GBK"/>
                  <w:b w:val="0"/>
                  <w:bCs w:val="0"/>
                  <w:snapToGrid/>
                  <w:color w:val="000000"/>
                  <w:kern w:val="2"/>
                  <w:sz w:val="32"/>
                  <w:szCs w:val="32"/>
                  <w:lang w:eastAsia="zh-CN"/>
                </w:rPr>
                <w:delText>计</w:delText>
              </w:r>
            </w:del>
          </w:p>
        </w:tc>
        <w:tc>
          <w:tcPr>
            <w:tcW w:w="2890"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64"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65" w:author="WPS_1522590037" w:date="2025-07-22T09:32:00Z">
              <w:r>
                <w:rPr>
                  <w:rFonts w:hint="default" w:ascii="Times New Roman" w:hAnsi="Times New Roman" w:eastAsia="仿宋_GB2312" w:cs="Times New Roman"/>
                  <w:b w:val="0"/>
                  <w:bCs w:val="0"/>
                  <w:snapToGrid/>
                  <w:color w:val="000000"/>
                  <w:kern w:val="2"/>
                  <w:sz w:val="32"/>
                  <w:szCs w:val="32"/>
                  <w:lang w:val="en-US" w:eastAsia="zh-CN"/>
                </w:rPr>
                <w:delText>50</w:delText>
              </w:r>
            </w:del>
          </w:p>
        </w:tc>
        <w:tc>
          <w:tcPr>
            <w:tcW w:w="2816" w:type="dxa"/>
            <w:noWrap w:val="0"/>
            <w:vAlign w:val="top"/>
          </w:tcPr>
          <w:p>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del w:id="666" w:author="WPS_1522590037" w:date="2025-07-22T09:32:00Z"/>
                <w:rFonts w:hint="default" w:ascii="Times New Roman" w:hAnsi="Times New Roman" w:eastAsia="仿宋_GB2312" w:cs="Times New Roman"/>
                <w:b w:val="0"/>
                <w:bCs w:val="0"/>
                <w:snapToGrid/>
                <w:color w:val="000000"/>
                <w:kern w:val="2"/>
                <w:sz w:val="32"/>
                <w:szCs w:val="32"/>
                <w:lang w:val="en-US" w:eastAsia="zh-CN"/>
              </w:rPr>
            </w:pPr>
            <w:del w:id="667" w:author="WPS_1522590037" w:date="2025-07-22T09:32:00Z">
              <w:r>
                <w:rPr>
                  <w:rFonts w:hint="default" w:ascii="Times New Roman" w:hAnsi="Times New Roman" w:eastAsia="仿宋_GB2312" w:cs="Times New Roman"/>
                  <w:b w:val="0"/>
                  <w:bCs w:val="0"/>
                  <w:snapToGrid/>
                  <w:color w:val="000000"/>
                  <w:kern w:val="2"/>
                  <w:sz w:val="32"/>
                  <w:szCs w:val="32"/>
                  <w:lang w:val="en-US" w:eastAsia="zh-CN"/>
                </w:rPr>
                <w:delText>100</w:delText>
              </w:r>
            </w:del>
          </w:p>
        </w:tc>
      </w:tr>
    </w:tbl>
    <w:p>
      <w:pPr>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del w:id="668" w:author="WPS_1522590037" w:date="2025-07-22T09:32:00Z"/>
          <w:rFonts w:hint="default" w:ascii="Times New Roman" w:hAnsi="Times New Roman" w:eastAsia="黑体" w:cs="Times New Roman"/>
          <w:b w:val="0"/>
          <w:bCs w:val="0"/>
          <w:snapToGrid/>
          <w:color w:val="000000"/>
          <w:kern w:val="2"/>
          <w:sz w:val="32"/>
          <w:szCs w:val="28"/>
          <w:lang w:eastAsia="zh-CN"/>
        </w:rPr>
        <w:sectPr>
          <w:footerReference r:id="rId3" w:type="default"/>
          <w:pgSz w:w="16838" w:h="11906" w:orient="landscape"/>
          <w:pgMar w:top="1800" w:right="1440" w:bottom="1800" w:left="1440" w:header="851" w:footer="992" w:gutter="0"/>
          <w:pgNumType w:fmt="decimal" w:start="10"/>
          <w:cols w:space="720" w:num="1"/>
          <w:docGrid w:type="lines" w:linePitch="312" w:charSpace="0"/>
        </w:sectPr>
      </w:pPr>
    </w:p>
    <w:p>
      <w:pPr>
        <w:keepLines w:val="0"/>
        <w:pageBreakBefore w:val="0"/>
        <w:widowControl w:val="0"/>
        <w:shd w:val="clear" w:color="auto" w:fill="auto"/>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kinsoku/>
        <w:wordWrap/>
        <w:overflowPunct/>
        <w:topLinePunct w:val="0"/>
        <w:autoSpaceDE/>
        <w:autoSpaceDN/>
        <w:bidi w:val="0"/>
        <w:adjustRightInd/>
        <w:snapToGrid/>
        <w:spacing w:after="0" w:afterLines="0" w:line="240" w:lineRule="auto"/>
        <w:jc w:val="both"/>
        <w:textAlignment w:val="auto"/>
        <w:rPr>
          <w:del w:id="669" w:author="WPS_1522590037" w:date="2025-07-22T09:32:00Z"/>
          <w:rFonts w:hint="default" w:ascii="Times New Roman" w:hAnsi="Times New Roman" w:eastAsia="黑体" w:cs="Times New Roman"/>
          <w:b w:val="0"/>
          <w:bCs w:val="0"/>
          <w:snapToGrid/>
          <w:color w:val="000000"/>
          <w:kern w:val="2"/>
          <w:sz w:val="32"/>
          <w:szCs w:val="32"/>
          <w:lang w:eastAsia="zh-CN"/>
        </w:rPr>
      </w:pPr>
      <w:del w:id="670" w:author="WPS_1522590037" w:date="2025-07-22T09:32:00Z">
        <w:r>
          <w:rPr>
            <w:rFonts w:hint="eastAsia" w:ascii="方正黑体_GBK" w:hAnsi="方正黑体_GBK" w:eastAsia="方正黑体_GBK" w:cs="方正黑体_GBK"/>
            <w:b w:val="0"/>
            <w:bCs w:val="0"/>
            <w:snapToGrid/>
            <w:color w:val="000000"/>
            <w:kern w:val="2"/>
            <w:sz w:val="32"/>
            <w:szCs w:val="28"/>
            <w:lang w:eastAsia="zh-CN"/>
          </w:rPr>
          <w:delText>附件2</w:delText>
        </w:r>
      </w:del>
    </w:p>
    <w:p>
      <w:pPr>
        <w:keepLines w:val="0"/>
        <w:pageBreakBefore w:val="0"/>
        <w:widowControl w:val="0"/>
        <w:shd w:val="clear" w:color="auto" w:fill="auto"/>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kinsoku/>
        <w:wordWrap/>
        <w:overflowPunct/>
        <w:topLinePunct w:val="0"/>
        <w:autoSpaceDE/>
        <w:autoSpaceDN/>
        <w:bidi w:val="0"/>
        <w:adjustRightInd/>
        <w:snapToGrid/>
        <w:spacing w:after="0" w:afterLines="0" w:line="240" w:lineRule="auto"/>
        <w:jc w:val="both"/>
        <w:textAlignment w:val="auto"/>
        <w:rPr>
          <w:del w:id="671" w:author="WPS_1522590037" w:date="2025-07-22T09:32:00Z"/>
          <w:rFonts w:hint="default" w:ascii="Times New Roman" w:hAnsi="Times New Roman" w:eastAsia="黑体" w:cs="Times New Roman"/>
          <w:b w:val="0"/>
          <w:bCs w:val="0"/>
          <w:snapToGrid/>
          <w:color w:val="000000"/>
          <w:kern w:val="2"/>
          <w:sz w:val="32"/>
          <w:szCs w:val="32"/>
          <w:lang w:eastAsia="zh-CN"/>
        </w:rPr>
      </w:pPr>
    </w:p>
    <w:p>
      <w:pPr>
        <w:keepLines w:val="0"/>
        <w:pageBreakBefore w:val="0"/>
        <w:widowControl w:val="0"/>
        <w:shd w:val="clear" w:color="auto" w:fill="auto"/>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kinsoku/>
        <w:wordWrap/>
        <w:overflowPunct/>
        <w:topLinePunct w:val="0"/>
        <w:autoSpaceDE/>
        <w:autoSpaceDN w:val="0"/>
        <w:bidi w:val="0"/>
        <w:adjustRightInd/>
        <w:snapToGrid w:val="0"/>
        <w:spacing w:after="156" w:afterLines="50" w:line="360" w:lineRule="auto"/>
        <w:jc w:val="center"/>
        <w:textAlignment w:val="center"/>
        <w:rPr>
          <w:del w:id="672" w:author="WPS_1522590037" w:date="2025-07-22T09:32:00Z"/>
          <w:rFonts w:hint="default" w:ascii="Times New Roman" w:hAnsi="Times New Roman" w:eastAsia="方正小标宋简体" w:cs="Times New Roman"/>
          <w:b w:val="0"/>
          <w:bCs w:val="0"/>
          <w:snapToGrid/>
          <w:color w:val="000000"/>
          <w:kern w:val="2"/>
          <w:sz w:val="44"/>
          <w:szCs w:val="44"/>
          <w:lang w:eastAsia="zh-CN"/>
        </w:rPr>
      </w:pPr>
      <w:del w:id="673" w:author="WPS_1522590037" w:date="2025-07-22T09:32:00Z">
        <w:r>
          <w:rPr>
            <w:rFonts w:hint="eastAsia" w:ascii="方正小标宋_GBK" w:hAnsi="方正小标宋_GBK" w:eastAsia="方正小标宋_GBK" w:cs="方正小标宋_GBK"/>
            <w:b w:val="0"/>
            <w:bCs w:val="0"/>
            <w:snapToGrid/>
            <w:color w:val="000000"/>
            <w:kern w:val="2"/>
            <w:sz w:val="44"/>
            <w:szCs w:val="44"/>
            <w:lang w:eastAsia="zh-CN"/>
          </w:rPr>
          <w:delText>广西壮族自治区旅游高质量发展贡献奖先进</w:delText>
        </w:r>
      </w:del>
      <w:del w:id="674" w:author="WPS_1522590037" w:date="2025-07-22T09:32:00Z">
        <w:r>
          <w:rPr>
            <w:rFonts w:hint="eastAsia" w:ascii="方正小标宋_GBK" w:hAnsi="方正小标宋_GBK" w:eastAsia="方正小标宋_GBK" w:cs="方正小标宋_GBK"/>
            <w:b w:val="0"/>
            <w:bCs w:val="0"/>
            <w:snapToGrid w:val="0"/>
            <w:color w:val="000000"/>
            <w:kern w:val="0"/>
            <w:sz w:val="44"/>
            <w:szCs w:val="44"/>
            <w:lang w:eastAsia="zh-CN"/>
          </w:rPr>
          <w:delText>集体</w:delText>
        </w:r>
      </w:del>
      <w:del w:id="675" w:author="WPS_1522590037" w:date="2025-07-22T09:32:00Z">
        <w:r>
          <w:rPr>
            <w:rFonts w:hint="eastAsia" w:ascii="方正小标宋_GBK" w:hAnsi="方正小标宋_GBK" w:eastAsia="方正小标宋_GBK" w:cs="方正小标宋_GBK"/>
            <w:b w:val="0"/>
            <w:bCs w:val="0"/>
            <w:snapToGrid/>
            <w:color w:val="000000"/>
            <w:kern w:val="2"/>
            <w:sz w:val="44"/>
            <w:szCs w:val="44"/>
            <w:lang w:eastAsia="zh-CN"/>
          </w:rPr>
          <w:delText>推荐对象汇总表</w:delText>
        </w:r>
      </w:del>
    </w:p>
    <w:p>
      <w:pPr>
        <w:keepLines w:val="0"/>
        <w:pageBreakBefore w:val="0"/>
        <w:widowControl w:val="0"/>
        <w:shd w:val="clear" w:color="auto" w:fill="auto"/>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kinsoku/>
        <w:wordWrap/>
        <w:overflowPunct/>
        <w:topLinePunct w:val="0"/>
        <w:autoSpaceDE/>
        <w:autoSpaceDN w:val="0"/>
        <w:bidi w:val="0"/>
        <w:adjustRightInd/>
        <w:snapToGrid w:val="0"/>
        <w:spacing w:line="600" w:lineRule="exact"/>
        <w:jc w:val="left"/>
        <w:textAlignment w:val="center"/>
        <w:rPr>
          <w:del w:id="676" w:author="WPS_1522590037" w:date="2025-07-22T09:32:00Z"/>
          <w:rFonts w:hint="eastAsia" w:ascii="方正仿宋_GBK" w:hAnsi="方正仿宋_GBK" w:eastAsia="方正仿宋_GBK" w:cs="方正仿宋_GBK"/>
          <w:b w:val="0"/>
          <w:bCs w:val="0"/>
          <w:snapToGrid/>
          <w:color w:val="000000"/>
          <w:kern w:val="2"/>
          <w:sz w:val="24"/>
          <w:szCs w:val="32"/>
          <w:lang w:eastAsia="zh-CN"/>
        </w:rPr>
      </w:pPr>
      <w:del w:id="677"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推荐单位（盖章）：        </w:delText>
        </w:r>
      </w:del>
      <w:del w:id="678"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679"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填表日期：  </w:delText>
        </w:r>
      </w:del>
      <w:del w:id="680"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681"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w:delText>
        </w:r>
      </w:del>
      <w:del w:id="682"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683"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年  </w:delText>
        </w:r>
      </w:del>
      <w:del w:id="684"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685"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月 </w:delText>
        </w:r>
      </w:del>
      <w:del w:id="686"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687"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日</w:delText>
        </w:r>
      </w:del>
    </w:p>
    <w:tbl>
      <w:tblPr>
        <w:tblStyle w:val="4"/>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09"/>
        <w:gridCol w:w="1228"/>
        <w:gridCol w:w="1268"/>
        <w:gridCol w:w="1445"/>
        <w:gridCol w:w="2687"/>
        <w:gridCol w:w="1909"/>
        <w:gridCol w:w="210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del w:id="688" w:author="WPS_1522590037" w:date="2025-07-22T09:32:00Z"/>
        </w:trPr>
        <w:tc>
          <w:tcPr>
            <w:tcW w:w="73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689"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690"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序号</w:delText>
              </w:r>
            </w:del>
          </w:p>
        </w:tc>
        <w:tc>
          <w:tcPr>
            <w:tcW w:w="16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691"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692"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集体名称</w:delText>
              </w:r>
            </w:del>
          </w:p>
        </w:tc>
        <w:tc>
          <w:tcPr>
            <w:tcW w:w="122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693"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694"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集体性质</w:delText>
              </w:r>
            </w:del>
          </w:p>
        </w:tc>
        <w:tc>
          <w:tcPr>
            <w:tcW w:w="12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695"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696"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集体级别</w:delText>
              </w:r>
            </w:del>
          </w:p>
        </w:tc>
        <w:tc>
          <w:tcPr>
            <w:tcW w:w="14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697"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698"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负责人姓名</w:delText>
              </w:r>
            </w:del>
          </w:p>
        </w:tc>
        <w:tc>
          <w:tcPr>
            <w:tcW w:w="2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699"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700"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负责人身份证号码</w:delText>
              </w:r>
            </w:del>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01"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702"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负责人联系电话</w:delText>
              </w:r>
            </w:del>
          </w:p>
        </w:tc>
        <w:tc>
          <w:tcPr>
            <w:tcW w:w="21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03"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704"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集体所属设区市和部门</w:delText>
              </w:r>
            </w:del>
          </w:p>
        </w:tc>
        <w:tc>
          <w:tcPr>
            <w:tcW w:w="106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05" w:author="WPS_1522590037" w:date="2025-07-22T09:32:00Z"/>
                <w:rFonts w:hint="eastAsia" w:ascii="方正黑体_GBK" w:hAnsi="方正黑体_GBK" w:eastAsia="方正黑体_GBK" w:cs="方正黑体_GBK"/>
                <w:b w:val="0"/>
                <w:bCs w:val="0"/>
                <w:snapToGrid/>
                <w:color w:val="000000"/>
                <w:kern w:val="2"/>
                <w:sz w:val="24"/>
                <w:szCs w:val="32"/>
                <w:lang w:eastAsia="zh-CN"/>
              </w:rPr>
            </w:pPr>
            <w:del w:id="706" w:author="WPS_1522590037" w:date="2025-07-22T09:32:00Z">
              <w:r>
                <w:rPr>
                  <w:rFonts w:hint="eastAsia" w:ascii="方正黑体_GBK" w:hAnsi="方正黑体_GBK" w:eastAsia="方正黑体_GBK" w:cs="方正黑体_GBK"/>
                  <w:b w:val="0"/>
                  <w:bCs w:val="0"/>
                  <w:snapToGrid/>
                  <w:color w:val="000000"/>
                  <w:kern w:val="2"/>
                  <w:sz w:val="24"/>
                  <w:szCs w:val="32"/>
                  <w:lang w:eastAsia="zh-CN"/>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del w:id="707" w:author="WPS_1522590037" w:date="2025-07-22T09:32:00Z"/>
        </w:trPr>
        <w:tc>
          <w:tcPr>
            <w:tcW w:w="73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08"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09"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0"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1"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2"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3"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4"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5"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6" w:author="WPS_1522590037" w:date="2025-07-22T09:32:00Z"/>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del w:id="717" w:author="WPS_1522590037" w:date="2025-07-22T09:32:00Z"/>
        </w:trPr>
        <w:tc>
          <w:tcPr>
            <w:tcW w:w="73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8"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19"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0"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1"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2"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3"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4"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5"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6" w:author="WPS_1522590037" w:date="2025-07-22T09:32:00Z"/>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del w:id="727" w:author="WPS_1522590037" w:date="2025-07-22T09:32:00Z"/>
        </w:trPr>
        <w:tc>
          <w:tcPr>
            <w:tcW w:w="73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8"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29"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0"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1"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2"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3"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4"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5"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6" w:author="WPS_1522590037" w:date="2025-07-22T09:32:00Z"/>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del w:id="737" w:author="WPS_1522590037" w:date="2025-07-22T09:32:00Z"/>
        </w:trPr>
        <w:tc>
          <w:tcPr>
            <w:tcW w:w="73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8" w:author="WPS_1522590037" w:date="2025-07-22T09:32:00Z"/>
                <w:rFonts w:hint="default" w:ascii="Times New Roman" w:hAnsi="Times New Roman" w:eastAsia="仿宋_GB2312" w:cs="Times New Roman"/>
                <w:b w:val="0"/>
                <w:bCs w:val="0"/>
                <w:snapToGrid/>
                <w:color w:val="000000"/>
                <w:kern w:val="2"/>
                <w:sz w:val="24"/>
                <w:szCs w:val="32"/>
                <w:lang w:eastAsia="zh-CN"/>
              </w:rPr>
            </w:pPr>
          </w:p>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39"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0"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1"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2"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3"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4"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5"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6"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7" w:author="WPS_1522590037" w:date="2025-07-22T09:32:00Z"/>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del w:id="748" w:author="WPS_1522590037" w:date="2025-07-22T09:32:00Z"/>
        </w:trPr>
        <w:tc>
          <w:tcPr>
            <w:tcW w:w="73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49"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0"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1"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2"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3"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4"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5"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6" w:author="WPS_1522590037" w:date="2025-07-22T09:32:00Z"/>
                <w:rFonts w:hint="default" w:ascii="Times New Roman" w:hAnsi="Times New Roman" w:eastAsia="仿宋_GB2312" w:cs="Times New Roman"/>
                <w:b w:val="0"/>
                <w:bCs w:val="0"/>
                <w:snapToGrid/>
                <w:color w:val="000000"/>
                <w:kern w:val="2"/>
                <w:sz w:val="24"/>
                <w:szCs w:val="32"/>
                <w:lang w:eastAsia="zh-CN"/>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del w:id="757" w:author="WPS_1522590037" w:date="2025-07-22T09:32:00Z"/>
                <w:rFonts w:hint="default" w:ascii="Times New Roman" w:hAnsi="Times New Roman" w:eastAsia="仿宋_GB2312" w:cs="Times New Roman"/>
                <w:b w:val="0"/>
                <w:bCs w:val="0"/>
                <w:snapToGrid/>
                <w:color w:val="000000"/>
                <w:kern w:val="2"/>
                <w:sz w:val="24"/>
                <w:szCs w:val="32"/>
                <w:lang w:eastAsia="zh-CN"/>
              </w:rPr>
            </w:pPr>
          </w:p>
        </w:tc>
      </w:tr>
    </w:tbl>
    <w:p>
      <w:pPr>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del w:id="758" w:author="WPS_1522590037" w:date="2025-07-22T09:32:00Z"/>
          <w:rFonts w:hint="eastAsia" w:ascii="方正仿宋_GBK" w:hAnsi="方正仿宋_GBK" w:eastAsia="方正仿宋_GBK" w:cs="方正仿宋_GBK"/>
          <w:b w:val="0"/>
          <w:bCs w:val="0"/>
          <w:snapToGrid/>
          <w:color w:val="000000"/>
          <w:kern w:val="2"/>
          <w:sz w:val="24"/>
          <w:szCs w:val="32"/>
          <w:lang w:eastAsia="zh-CN"/>
        </w:rPr>
      </w:pPr>
      <w:del w:id="759"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联系人：     </w:delText>
        </w:r>
      </w:del>
      <w:del w:id="760"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761"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w:delText>
        </w:r>
      </w:del>
      <w:del w:id="762"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763"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w:delText>
        </w:r>
      </w:del>
      <w:del w:id="764"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765"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联系电话：       </w:delText>
        </w:r>
      </w:del>
      <w:del w:id="766" w:author="WPS_1522590037" w:date="2025-07-22T09:32:00Z">
        <w:r>
          <w:rPr>
            <w:rFonts w:hint="eastAsia" w:ascii="方正仿宋_GBK" w:hAnsi="方正仿宋_GBK" w:eastAsia="方正仿宋_GBK" w:cs="方正仿宋_GBK"/>
            <w:b w:val="0"/>
            <w:bCs w:val="0"/>
            <w:snapToGrid/>
            <w:color w:val="000000"/>
            <w:kern w:val="2"/>
            <w:sz w:val="24"/>
            <w:szCs w:val="32"/>
            <w:lang w:val="en-US" w:eastAsia="zh-CN"/>
          </w:rPr>
          <w:delText xml:space="preserve">       </w:delText>
        </w:r>
      </w:del>
      <w:del w:id="767"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 xml:space="preserve">  </w:delText>
        </w:r>
      </w:del>
    </w:p>
    <w:p>
      <w:pPr>
        <w:keepLines w:val="0"/>
        <w:pageBreakBefore w:val="0"/>
        <w:widowControl w:val="0"/>
        <w:shd w:val="clear" w:color="auto" w:fill="auto"/>
        <w:wordWrap/>
        <w:overflowPunct/>
        <w:topLinePunct w:val="0"/>
        <w:bidi w:val="0"/>
        <w:spacing w:before="0" w:line="560" w:lineRule="exact"/>
        <w:rPr>
          <w:del w:id="768" w:author="WPS_1522590037" w:date="2025-07-22T09:32:00Z"/>
          <w:rFonts w:hint="eastAsia" w:ascii="方正仿宋_GBK" w:hAnsi="方正仿宋_GBK" w:eastAsia="方正仿宋_GBK" w:cs="方正仿宋_GBK"/>
          <w:b w:val="0"/>
          <w:bCs w:val="0"/>
          <w:snapToGrid/>
          <w:color w:val="000000"/>
          <w:kern w:val="2"/>
          <w:sz w:val="24"/>
          <w:szCs w:val="32"/>
          <w:lang w:eastAsia="zh-CN"/>
        </w:rPr>
      </w:pPr>
      <w:del w:id="769" w:author="WPS_1522590037" w:date="2025-07-22T09:32:00Z">
        <w:r>
          <w:rPr>
            <w:rFonts w:hint="eastAsia" w:ascii="方正仿宋_GBK" w:hAnsi="方正仿宋_GBK" w:eastAsia="方正仿宋_GBK" w:cs="方正仿宋_GBK"/>
            <w:b w:val="0"/>
            <w:bCs w:val="0"/>
            <w:snapToGrid/>
            <w:color w:val="000000"/>
            <w:kern w:val="2"/>
            <w:sz w:val="24"/>
            <w:szCs w:val="32"/>
            <w:lang w:eastAsia="zh-CN"/>
          </w:rPr>
          <w:delText>注：此表按照推荐优先顺序排序。</w:delText>
        </w:r>
      </w:del>
    </w:p>
    <w:p>
      <w:pPr>
        <w:keepLines w:val="0"/>
        <w:pageBreakBefore w:val="0"/>
        <w:widowControl w:val="0"/>
        <w:shd w:val="clear" w:color="auto" w:fill="auto"/>
        <w:wordWrap/>
        <w:overflowPunct/>
        <w:topLinePunct w:val="0"/>
        <w:bidi w:val="0"/>
        <w:rPr>
          <w:del w:id="770" w:author="WPS_1522590037" w:date="2025-07-22T09:32:00Z"/>
          <w:rFonts w:hint="default" w:ascii="Times New Roman" w:hAnsi="Times New Roman" w:eastAsia="仿宋_GB2312" w:cs="Times New Roman"/>
          <w:b w:val="0"/>
          <w:bCs w:val="0"/>
          <w:snapToGrid/>
          <w:color w:val="000000"/>
          <w:kern w:val="2"/>
          <w:sz w:val="24"/>
          <w:szCs w:val="32"/>
          <w:lang w:eastAsia="zh-CN"/>
        </w:rPr>
        <w:sectPr>
          <w:footerReference r:id="rId4" w:type="default"/>
          <w:pgSz w:w="16838" w:h="11906" w:orient="landscape"/>
          <w:pgMar w:top="1800" w:right="1440" w:bottom="1800" w:left="1440" w:header="851" w:footer="992" w:gutter="0"/>
          <w:pgNumType w:fmt="decimal" w:start="10"/>
          <w:cols w:space="720" w:num="1"/>
          <w:docGrid w:type="lines" w:linePitch="312" w:charSpace="0"/>
        </w:sectPr>
      </w:pPr>
    </w:p>
    <w:p>
      <w:pPr>
        <w:keepLines w:val="0"/>
        <w:pageBreakBefore w:val="0"/>
        <w:widowControl w:val="0"/>
        <w:shd w:val="clear" w:color="auto" w:fill="auto"/>
        <w:wordWrap/>
        <w:overflowPunct/>
        <w:topLinePunct w:val="0"/>
        <w:bidi w:val="0"/>
        <w:rPr>
          <w:rFonts w:hint="eastAsia" w:ascii="方正黑体_GBK" w:hAnsi="方正黑体_GBK" w:eastAsia="方正黑体_GBK" w:cs="方正黑体_GBK"/>
          <w:b w:val="0"/>
          <w:bCs w:val="0"/>
          <w:snapToGrid/>
          <w:color w:val="000000"/>
          <w:kern w:val="0"/>
          <w:sz w:val="32"/>
          <w:szCs w:val="32"/>
          <w:lang w:val="en-US" w:eastAsia="zh-CN"/>
        </w:rPr>
      </w:pPr>
      <w:r>
        <w:rPr>
          <w:rFonts w:hint="eastAsia" w:ascii="方正黑体_GBK" w:hAnsi="方正黑体_GBK" w:eastAsia="方正黑体_GBK" w:cs="方正黑体_GBK"/>
          <w:b w:val="0"/>
          <w:bCs w:val="0"/>
          <w:snapToGrid/>
          <w:color w:val="000000"/>
          <w:kern w:val="0"/>
          <w:sz w:val="32"/>
          <w:szCs w:val="32"/>
          <w:lang w:eastAsia="zh-CN"/>
        </w:rPr>
        <w:t>附件</w:t>
      </w:r>
      <w:r>
        <w:rPr>
          <w:rFonts w:hint="eastAsia" w:ascii="方正黑体_GBK" w:hAnsi="方正黑体_GBK" w:eastAsia="方正黑体_GBK" w:cs="方正黑体_GBK"/>
          <w:b w:val="0"/>
          <w:bCs w:val="0"/>
          <w:snapToGrid/>
          <w:color w:val="000000"/>
          <w:kern w:val="0"/>
          <w:sz w:val="32"/>
          <w:szCs w:val="32"/>
          <w:lang w:val="en-US" w:eastAsia="zh-CN"/>
        </w:rPr>
        <w:t>3</w:t>
      </w:r>
    </w:p>
    <w:p>
      <w:pPr>
        <w:keepLines w:val="0"/>
        <w:pageBreakBefore w:val="0"/>
        <w:widowControl w:val="0"/>
        <w:shd w:val="clear" w:color="auto" w:fill="auto"/>
        <w:wordWrap/>
        <w:overflowPunct/>
        <w:topLinePunct w:val="0"/>
        <w:bidi w:val="0"/>
        <w:spacing w:line="600" w:lineRule="exact"/>
        <w:rPr>
          <w:rFonts w:hint="default" w:ascii="方正黑体_GBK" w:hAnsi="方正黑体_GBK" w:eastAsia="方正黑体_GBK" w:cs="方正黑体_GBK"/>
          <w:b w:val="0"/>
          <w:bCs w:val="0"/>
          <w:snapToGrid/>
          <w:color w:val="000000"/>
          <w:kern w:val="0"/>
          <w:sz w:val="32"/>
          <w:szCs w:val="32"/>
          <w:lang w:val="en-US" w:eastAsia="zh-CN"/>
        </w:rPr>
      </w:pPr>
    </w:p>
    <w:p>
      <w:pPr>
        <w:keepLines w:val="0"/>
        <w:pageBreakBefore w:val="0"/>
        <w:widowControl w:val="0"/>
        <w:shd w:val="clear" w:color="auto" w:fill="auto"/>
        <w:kinsoku/>
        <w:wordWrap/>
        <w:overflowPunct/>
        <w:topLinePunct w:val="0"/>
        <w:autoSpaceDE/>
        <w:autoSpaceDN/>
        <w:bidi w:val="0"/>
        <w:adjustRightInd/>
        <w:snapToGrid w:val="0"/>
        <w:spacing w:after="156" w:afterLines="50" w:line="570" w:lineRule="exact"/>
        <w:jc w:val="center"/>
        <w:textAlignment w:val="auto"/>
        <w:rPr>
          <w:rFonts w:hint="default" w:ascii="Times New Roman" w:hAnsi="Times New Roman" w:eastAsia="方正小标宋简体" w:cs="Times New Roman"/>
          <w:b w:val="0"/>
          <w:bCs w:val="0"/>
          <w:snapToGrid/>
          <w:color w:val="000000"/>
          <w:kern w:val="2"/>
          <w:sz w:val="44"/>
          <w:szCs w:val="44"/>
          <w:lang w:eastAsia="zh-CN"/>
        </w:rPr>
      </w:pPr>
      <w:r>
        <w:rPr>
          <w:rFonts w:hint="default" w:ascii="Times New Roman" w:hAnsi="Times New Roman" w:eastAsia="方正小标宋简体" w:cs="Times New Roman"/>
          <w:b w:val="0"/>
          <w:bCs w:val="0"/>
          <w:snapToGrid/>
          <w:color w:val="000000"/>
          <w:kern w:val="2"/>
          <w:sz w:val="44"/>
          <w:szCs w:val="44"/>
          <w:lang w:eastAsia="zh-CN"/>
        </w:rPr>
        <w:t>广西壮族自治区旅游高质量发展贡献奖先进个人</w:t>
      </w:r>
      <w:r>
        <w:rPr>
          <w:rFonts w:hint="eastAsia" w:ascii="Times New Roman" w:hAnsi="Times New Roman" w:eastAsia="方正小标宋简体" w:cs="Times New Roman"/>
          <w:b w:val="0"/>
          <w:bCs w:val="0"/>
          <w:snapToGrid/>
          <w:color w:val="000000"/>
          <w:kern w:val="2"/>
          <w:sz w:val="44"/>
          <w:szCs w:val="44"/>
          <w:lang w:eastAsia="zh-CN"/>
        </w:rPr>
        <w:t>推荐对象</w:t>
      </w:r>
      <w:r>
        <w:rPr>
          <w:rFonts w:hint="default" w:ascii="Times New Roman" w:hAnsi="Times New Roman" w:eastAsia="方正小标宋简体" w:cs="Times New Roman"/>
          <w:b w:val="0"/>
          <w:bCs w:val="0"/>
          <w:snapToGrid/>
          <w:color w:val="000000"/>
          <w:kern w:val="2"/>
          <w:sz w:val="44"/>
          <w:szCs w:val="44"/>
          <w:lang w:eastAsia="zh-CN"/>
        </w:rPr>
        <w:t>汇总表</w:t>
      </w:r>
    </w:p>
    <w:p>
      <w:pPr>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snapToGrid/>
          <w:color w:val="000000"/>
          <w:kern w:val="2"/>
          <w:sz w:val="24"/>
          <w:szCs w:val="32"/>
          <w:lang w:eastAsia="zh-CN"/>
        </w:rPr>
      </w:pPr>
    </w:p>
    <w:p>
      <w:pPr>
        <w:keepLines w:val="0"/>
        <w:pageBreakBefore w:val="0"/>
        <w:widowControl w:val="0"/>
        <w:shd w:val="clear" w:color="auto" w:fill="auto"/>
        <w:kinsoku/>
        <w:wordWrap/>
        <w:overflowPunct/>
        <w:topLinePunct w:val="0"/>
        <w:autoSpaceDE/>
        <w:autoSpaceDN/>
        <w:bidi w:val="0"/>
        <w:adjustRightInd/>
        <w:snapToGrid/>
        <w:spacing w:line="240" w:lineRule="auto"/>
        <w:ind w:left="479" w:leftChars="114" w:hanging="240" w:hangingChars="100"/>
        <w:jc w:val="both"/>
        <w:textAlignment w:val="auto"/>
        <w:rPr>
          <w:rFonts w:hint="eastAsia" w:ascii="方正仿宋_GBK" w:hAnsi="方正仿宋_GBK" w:eastAsia="方正仿宋_GBK" w:cs="方正仿宋_GBK"/>
          <w:b w:val="0"/>
          <w:bCs w:val="0"/>
          <w:snapToGrid/>
          <w:color w:val="000000"/>
          <w:kern w:val="2"/>
          <w:sz w:val="24"/>
          <w:szCs w:val="32"/>
          <w:lang w:eastAsia="zh-CN"/>
        </w:rPr>
      </w:pPr>
      <w:r>
        <w:rPr>
          <w:rFonts w:hint="eastAsia" w:ascii="方正仿宋_GBK" w:hAnsi="方正仿宋_GBK" w:eastAsia="方正仿宋_GBK" w:cs="方正仿宋_GBK"/>
          <w:b w:val="0"/>
          <w:bCs w:val="0"/>
          <w:snapToGrid/>
          <w:color w:val="000000"/>
          <w:kern w:val="2"/>
          <w:sz w:val="24"/>
          <w:szCs w:val="32"/>
          <w:lang w:eastAsia="zh-CN"/>
        </w:rPr>
        <w:t xml:space="preserve">推荐单位（盖章）： </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 xml:space="preserve">                                           </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填表日期：</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 xml:space="preserve">     年</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 xml:space="preserve">   月</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 xml:space="preserve">   日</w:t>
      </w:r>
    </w:p>
    <w:tbl>
      <w:tblPr>
        <w:tblStyle w:val="4"/>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20"/>
        <w:gridCol w:w="800"/>
        <w:gridCol w:w="890"/>
        <w:gridCol w:w="1269"/>
        <w:gridCol w:w="1227"/>
        <w:gridCol w:w="723"/>
        <w:gridCol w:w="886"/>
        <w:gridCol w:w="2386"/>
        <w:gridCol w:w="216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both"/>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姓名</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性别</w:t>
            </w:r>
          </w:p>
        </w:tc>
        <w:tc>
          <w:tcPr>
            <w:tcW w:w="89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民族</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出生年月</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政治面貌</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shd w:val="clear" w:color="auto" w:fill="auto"/>
              <w:kinsoku/>
              <w:wordWrap/>
              <w:overflowPunct/>
              <w:topLinePunct w:val="0"/>
              <w:autoSpaceDE/>
              <w:autoSpaceDN/>
              <w:bidi w:val="0"/>
              <w:adjustRightInd/>
              <w:snapToGrid/>
              <w:spacing w:line="600" w:lineRule="auto"/>
              <w:jc w:val="both"/>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val="en-US" w:eastAsia="zh-CN"/>
              </w:rPr>
              <w:t>学历</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职称</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工作单位及职务职级</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ind w:firstLine="480" w:firstLineChars="200"/>
              <w:jc w:val="both"/>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手机号码</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方正黑体_GBK" w:hAnsi="方正黑体_GBK" w:eastAsia="方正黑体_GBK" w:cs="方正黑体_GBK"/>
                <w:b w:val="0"/>
                <w:bCs w:val="0"/>
                <w:snapToGrid/>
                <w:color w:val="000000"/>
                <w:kern w:val="2"/>
                <w:sz w:val="24"/>
                <w:szCs w:val="32"/>
                <w:u w:val="none"/>
                <w:lang w:eastAsia="zh-CN"/>
              </w:rPr>
            </w:pPr>
            <w:r>
              <w:rPr>
                <w:rFonts w:hint="eastAsia" w:ascii="方正黑体_GBK" w:hAnsi="方正黑体_GBK" w:eastAsia="方正黑体_GBK" w:cs="方正黑体_GBK"/>
                <w:b w:val="0"/>
                <w:bCs w:val="0"/>
                <w:snapToGrid/>
                <w:color w:val="000000"/>
                <w:kern w:val="2"/>
                <w:sz w:val="24"/>
                <w:szCs w:val="32"/>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napToGrid/>
                <w:color w:val="000000"/>
                <w:kern w:val="2"/>
                <w:sz w:val="32"/>
                <w:szCs w:val="28"/>
                <w:lang w:eastAsia="zh-CN"/>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21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napToGrid/>
                <w:color w:val="000000"/>
                <w:kern w:val="2"/>
                <w:sz w:val="24"/>
                <w:szCs w:val="32"/>
                <w:lang w:eastAsia="zh-CN"/>
              </w:rPr>
            </w:pPr>
          </w:p>
        </w:tc>
      </w:tr>
    </w:tbl>
    <w:p>
      <w:pPr>
        <w:keepLines w:val="0"/>
        <w:pageBreakBefore w:val="0"/>
        <w:widowControl w:val="0"/>
        <w:shd w:val="clear" w:color="auto" w:fill="auto"/>
        <w:kinsoku/>
        <w:wordWrap/>
        <w:overflowPunct/>
        <w:topLinePunct w:val="0"/>
        <w:autoSpaceDE/>
        <w:autoSpaceDN/>
        <w:bidi w:val="0"/>
        <w:adjustRightInd/>
        <w:snapToGrid/>
        <w:spacing w:line="560" w:lineRule="exact"/>
        <w:ind w:firstLine="240" w:firstLineChars="100"/>
        <w:jc w:val="both"/>
        <w:textAlignment w:val="auto"/>
        <w:rPr>
          <w:rFonts w:hint="eastAsia" w:ascii="方正仿宋_GBK" w:hAnsi="方正仿宋_GBK" w:eastAsia="方正仿宋_GBK" w:cs="方正仿宋_GBK"/>
          <w:b w:val="0"/>
          <w:bCs w:val="0"/>
          <w:snapToGrid/>
          <w:color w:val="000000"/>
          <w:kern w:val="2"/>
          <w:sz w:val="24"/>
          <w:szCs w:val="32"/>
          <w:lang w:eastAsia="zh-CN"/>
        </w:rPr>
      </w:pPr>
      <w:r>
        <w:rPr>
          <w:rFonts w:hint="eastAsia" w:ascii="方正仿宋_GBK" w:hAnsi="方正仿宋_GBK" w:eastAsia="方正仿宋_GBK" w:cs="方正仿宋_GBK"/>
          <w:b w:val="0"/>
          <w:bCs w:val="0"/>
          <w:snapToGrid/>
          <w:color w:val="000000"/>
          <w:kern w:val="2"/>
          <w:sz w:val="24"/>
          <w:szCs w:val="32"/>
          <w:lang w:eastAsia="zh-CN"/>
        </w:rPr>
        <w:t xml:space="preserve">联系人：       </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 xml:space="preserve">   联系电话：     </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 xml:space="preserve">  </w:t>
      </w:r>
      <w:r>
        <w:rPr>
          <w:rFonts w:hint="eastAsia" w:ascii="方正仿宋_GBK" w:hAnsi="方正仿宋_GBK" w:eastAsia="方正仿宋_GBK" w:cs="方正仿宋_GBK"/>
          <w:b w:val="0"/>
          <w:bCs w:val="0"/>
          <w:snapToGrid/>
          <w:color w:val="000000"/>
          <w:kern w:val="2"/>
          <w:sz w:val="24"/>
          <w:szCs w:val="32"/>
          <w:lang w:val="en-US" w:eastAsia="zh-CN"/>
        </w:rPr>
        <w:t xml:space="preserve">          </w:t>
      </w:r>
      <w:r>
        <w:rPr>
          <w:rFonts w:hint="eastAsia" w:ascii="方正仿宋_GBK" w:hAnsi="方正仿宋_GBK" w:eastAsia="方正仿宋_GBK" w:cs="方正仿宋_GBK"/>
          <w:b w:val="0"/>
          <w:bCs w:val="0"/>
          <w:snapToGrid/>
          <w:color w:val="000000"/>
          <w:kern w:val="2"/>
          <w:sz w:val="24"/>
          <w:szCs w:val="32"/>
          <w:lang w:eastAsia="zh-CN"/>
        </w:rPr>
        <w:t xml:space="preserve">         </w:t>
      </w:r>
    </w:p>
    <w:p>
      <w:pPr>
        <w:keepLines w:val="0"/>
        <w:pageBreakBefore w:val="0"/>
        <w:widowControl w:val="0"/>
        <w:shd w:val="clear" w:color="auto" w:fill="auto"/>
        <w:kinsoku/>
        <w:wordWrap/>
        <w:overflowPunct/>
        <w:topLinePunct w:val="0"/>
        <w:autoSpaceDE/>
        <w:autoSpaceDN/>
        <w:bidi w:val="0"/>
        <w:adjustRightInd/>
        <w:snapToGrid/>
        <w:spacing w:line="560" w:lineRule="exact"/>
        <w:ind w:firstLine="480" w:firstLineChars="200"/>
        <w:jc w:val="both"/>
        <w:textAlignment w:val="auto"/>
        <w:rPr>
          <w:del w:id="772" w:author="WPS_1522590037" w:date="2025-07-22T09:34:00Z"/>
          <w:rFonts w:hint="eastAsia" w:ascii="方正仿宋_GBK" w:hAnsi="方正仿宋_GBK" w:eastAsia="方正仿宋_GBK" w:cs="方正仿宋_GBK"/>
          <w:b w:val="0"/>
          <w:bCs w:val="0"/>
          <w:color w:val="000000"/>
        </w:rPr>
        <w:sectPr>
          <w:footerReference r:id="rId5" w:type="default"/>
          <w:pgSz w:w="16838" w:h="11906" w:orient="landscape"/>
          <w:pgMar w:top="1800" w:right="1440" w:bottom="1800" w:left="1440" w:header="851" w:footer="992" w:gutter="0"/>
          <w:pgNumType w:fmt="decimal" w:start="10"/>
          <w:cols w:space="720" w:num="1"/>
          <w:docGrid w:type="lines" w:linePitch="312" w:charSpace="0"/>
        </w:sectPr>
        <w:pPrChange w:id="771"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ind w:firstLine="240" w:firstLineChars="100"/>
            <w:jc w:val="both"/>
            <w:textAlignment w:val="auto"/>
          </w:pPr>
        </w:pPrChange>
      </w:pPr>
      <w:del w:id="773" w:author="WPS_1522590037" w:date="2025-07-22T09:34:00Z">
        <w:r>
          <w:rPr>
            <w:rFonts w:hint="eastAsia" w:ascii="方正仿宋_GBK" w:hAnsi="方正仿宋_GBK" w:eastAsia="方正仿宋_GBK" w:cs="方正仿宋_GBK"/>
            <w:b w:val="0"/>
            <w:bCs w:val="0"/>
            <w:snapToGrid/>
            <w:color w:val="000000"/>
            <w:kern w:val="2"/>
            <w:sz w:val="24"/>
            <w:szCs w:val="32"/>
            <w:lang w:eastAsia="zh-CN"/>
          </w:rPr>
          <w:delText>注：此表按照推荐优先顺序排序。</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775" w:author="WPS_1522590037" w:date="2025-07-22T09:34:00Z"/>
          <w:rFonts w:hint="eastAsia" w:ascii="方正黑体_GBK" w:hAnsi="方正黑体_GBK" w:eastAsia="方正黑体_GBK" w:cs="方正黑体_GBK"/>
          <w:b w:val="0"/>
          <w:bCs w:val="0"/>
          <w:snapToGrid/>
          <w:color w:val="000000"/>
          <w:kern w:val="2"/>
          <w:sz w:val="44"/>
          <w:szCs w:val="44"/>
          <w:lang w:eastAsia="zh-CN"/>
        </w:rPr>
        <w:pPrChange w:id="774"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del w:id="776" w:author="WPS_1522590037" w:date="2025-07-22T09:34:00Z">
        <w:r>
          <w:rPr>
            <w:rFonts w:hint="eastAsia" w:ascii="方正黑体_GBK" w:hAnsi="方正黑体_GBK" w:eastAsia="方正黑体_GBK" w:cs="方正黑体_GBK"/>
            <w:b w:val="0"/>
            <w:bCs w:val="0"/>
            <w:snapToGrid/>
            <w:color w:val="000000"/>
            <w:kern w:val="2"/>
            <w:sz w:val="32"/>
            <w:szCs w:val="32"/>
            <w:lang w:eastAsia="zh-CN"/>
          </w:rPr>
          <w:delText>附件</w:delText>
        </w:r>
      </w:del>
      <w:del w:id="777" w:author="WPS_1522590037" w:date="2025-07-22T09:34:00Z">
        <w:r>
          <w:rPr>
            <w:rFonts w:hint="eastAsia" w:ascii="方正黑体_GBK" w:hAnsi="方正黑体_GBK" w:eastAsia="方正黑体_GBK" w:cs="方正黑体_GBK"/>
            <w:b w:val="0"/>
            <w:bCs w:val="0"/>
            <w:snapToGrid/>
            <w:color w:val="000000"/>
            <w:kern w:val="2"/>
            <w:sz w:val="32"/>
            <w:szCs w:val="32"/>
            <w:lang w:val="en-US" w:eastAsia="zh-CN"/>
          </w:rPr>
          <w:delText>4</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480" w:firstLineChars="100"/>
        <w:jc w:val="center"/>
        <w:textAlignment w:val="auto"/>
        <w:rPr>
          <w:del w:id="779" w:author="WPS_1522590037" w:date="2025-07-22T09:34:00Z"/>
          <w:rFonts w:hint="default" w:ascii="Times New Roman" w:hAnsi="Times New Roman" w:eastAsia="黑体" w:cs="Times New Roman"/>
          <w:b w:val="0"/>
          <w:bCs w:val="0"/>
          <w:snapToGrid/>
          <w:color w:val="000000"/>
          <w:kern w:val="2"/>
          <w:sz w:val="48"/>
          <w:szCs w:val="48"/>
          <w:lang w:eastAsia="zh-CN"/>
        </w:rPr>
        <w:pPrChange w:id="77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480" w:firstLineChars="100"/>
        <w:jc w:val="center"/>
        <w:textAlignment w:val="auto"/>
        <w:rPr>
          <w:del w:id="781" w:author="WPS_1522590037" w:date="2025-07-22T09:34:00Z"/>
          <w:rFonts w:hint="eastAsia" w:ascii="方正小标宋_GBK" w:hAnsi="方正小标宋_GBK" w:eastAsia="方正小标宋_GBK" w:cs="方正小标宋_GBK"/>
          <w:b w:val="0"/>
          <w:bCs w:val="0"/>
          <w:snapToGrid/>
          <w:color w:val="000000"/>
          <w:kern w:val="2"/>
          <w:sz w:val="48"/>
          <w:szCs w:val="48"/>
          <w:lang w:eastAsia="zh-CN"/>
        </w:rPr>
        <w:pPrChange w:id="78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782" w:author="WPS_1522590037" w:date="2025-07-22T09:34:00Z">
        <w:r>
          <w:rPr>
            <w:rFonts w:hint="eastAsia" w:ascii="方正小标宋_GBK" w:hAnsi="方正小标宋_GBK" w:eastAsia="方正小标宋_GBK" w:cs="方正小标宋_GBK"/>
            <w:b w:val="0"/>
            <w:bCs w:val="0"/>
            <w:snapToGrid/>
            <w:color w:val="000000"/>
            <w:kern w:val="2"/>
            <w:sz w:val="48"/>
            <w:szCs w:val="48"/>
            <w:lang w:eastAsia="zh-CN"/>
          </w:rPr>
          <w:delText>广西壮族自治区旅游高质量</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480" w:firstLineChars="100"/>
        <w:jc w:val="center"/>
        <w:textAlignment w:val="auto"/>
        <w:rPr>
          <w:del w:id="784" w:author="WPS_1522590037" w:date="2025-07-22T09:34:00Z"/>
          <w:rFonts w:hint="eastAsia" w:ascii="方正小标宋_GBK" w:hAnsi="方正小标宋_GBK" w:eastAsia="方正小标宋_GBK" w:cs="方正小标宋_GBK"/>
          <w:b w:val="0"/>
          <w:bCs w:val="0"/>
          <w:snapToGrid/>
          <w:color w:val="000000"/>
          <w:kern w:val="2"/>
          <w:sz w:val="48"/>
          <w:szCs w:val="48"/>
          <w:lang w:eastAsia="zh-CN"/>
        </w:rPr>
        <w:pPrChange w:id="78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785" w:author="WPS_1522590037" w:date="2025-07-22T09:34:00Z">
        <w:r>
          <w:rPr>
            <w:rFonts w:hint="eastAsia" w:ascii="方正小标宋_GBK" w:hAnsi="方正小标宋_GBK" w:eastAsia="方正小标宋_GBK" w:cs="方正小标宋_GBK"/>
            <w:b w:val="0"/>
            <w:bCs w:val="0"/>
            <w:snapToGrid/>
            <w:color w:val="000000"/>
            <w:kern w:val="2"/>
            <w:sz w:val="48"/>
            <w:szCs w:val="48"/>
            <w:lang w:eastAsia="zh-CN"/>
          </w:rPr>
          <w:delText>发展贡献奖先进集体</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480" w:firstLineChars="100"/>
        <w:jc w:val="both"/>
        <w:textAlignment w:val="auto"/>
        <w:rPr>
          <w:del w:id="787" w:author="WPS_1522590037" w:date="2025-07-22T09:34:00Z"/>
          <w:rFonts w:hint="eastAsia" w:ascii="方正小标宋_GBK" w:hAnsi="方正小标宋_GBK" w:eastAsia="方正小标宋_GBK" w:cs="方正小标宋_GBK"/>
          <w:b w:val="0"/>
          <w:bCs w:val="0"/>
          <w:snapToGrid/>
          <w:color w:val="000000"/>
          <w:kern w:val="2"/>
          <w:sz w:val="48"/>
          <w:szCs w:val="48"/>
          <w:lang w:eastAsia="zh-CN"/>
        </w:rPr>
        <w:pPrChange w:id="786"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840" w:firstLineChars="800"/>
        <w:jc w:val="both"/>
        <w:textAlignment w:val="auto"/>
        <w:rPr>
          <w:del w:id="789" w:author="WPS_1522590037" w:date="2025-07-22T09:34:00Z"/>
          <w:rFonts w:hint="default" w:ascii="Times New Roman" w:hAnsi="Times New Roman" w:eastAsia="方正小标宋简体" w:cs="Times New Roman"/>
          <w:b w:val="0"/>
          <w:bCs w:val="0"/>
          <w:snapToGrid/>
          <w:color w:val="000000"/>
          <w:kern w:val="2"/>
          <w:sz w:val="48"/>
          <w:szCs w:val="48"/>
          <w:lang w:eastAsia="zh-CN"/>
        </w:rPr>
        <w:pPrChange w:id="78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3360" w:firstLineChars="700"/>
            <w:jc w:val="both"/>
            <w:textAlignment w:val="auto"/>
          </w:pPr>
        </w:pPrChange>
      </w:pPr>
      <w:del w:id="790" w:author="WPS_1522590037" w:date="2025-07-22T09:34:00Z">
        <w:r>
          <w:rPr>
            <w:rFonts w:hint="eastAsia" w:ascii="方正小标宋_GBK" w:hAnsi="方正小标宋_GBK" w:eastAsia="方正小标宋_GBK" w:cs="方正小标宋_GBK"/>
            <w:b w:val="0"/>
            <w:bCs w:val="0"/>
            <w:snapToGrid/>
            <w:color w:val="000000"/>
            <w:kern w:val="2"/>
            <w:sz w:val="48"/>
            <w:szCs w:val="48"/>
            <w:lang w:eastAsia="zh-CN"/>
          </w:rPr>
          <w:delText>推 荐 表</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792" w:author="WPS_1522590037" w:date="2025-07-22T09:34:00Z"/>
          <w:rFonts w:hint="default" w:ascii="Times New Roman" w:hAnsi="Times New Roman" w:eastAsia="仿宋_GB2312" w:cs="Times New Roman"/>
          <w:b w:val="0"/>
          <w:bCs w:val="0"/>
          <w:snapToGrid/>
          <w:color w:val="000000"/>
          <w:kern w:val="2"/>
          <w:sz w:val="32"/>
          <w:szCs w:val="32"/>
          <w:lang w:eastAsia="zh-CN"/>
        </w:rPr>
        <w:pPrChange w:id="79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794"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79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796"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79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798"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79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560" w:lineRule="exact"/>
        <w:ind w:firstLine="1120" w:firstLineChars="350"/>
        <w:jc w:val="both"/>
        <w:textAlignment w:val="auto"/>
        <w:rPr>
          <w:del w:id="800" w:author="WPS_1522590037" w:date="2025-07-22T09:34:00Z"/>
          <w:rFonts w:hint="default" w:ascii="Times New Roman" w:hAnsi="Times New Roman" w:eastAsia="仿宋_GB2312" w:cs="Times New Roman"/>
          <w:b w:val="0"/>
          <w:bCs w:val="0"/>
          <w:snapToGrid/>
          <w:color w:val="000000"/>
          <w:kern w:val="2"/>
          <w:sz w:val="32"/>
          <w:szCs w:val="32"/>
          <w:u w:val="single"/>
          <w:lang w:eastAsia="zh-CN"/>
        </w:rPr>
        <w:pPrChange w:id="799"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560" w:lineRule="exact"/>
            <w:ind w:firstLine="800" w:firstLineChars="250"/>
            <w:jc w:val="both"/>
            <w:textAlignment w:val="auto"/>
          </w:pPr>
        </w:pPrChange>
      </w:pPr>
      <w:del w:id="801"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 xml:space="preserve">   </w:delText>
        </w:r>
      </w:del>
      <w:del w:id="802" w:author="WPS_1522590037" w:date="2025-07-22T09:34:00Z">
        <w:r>
          <w:rPr>
            <w:rFonts w:hint="default" w:ascii="Times New Roman" w:hAnsi="Times New Roman" w:eastAsia="仿宋_GB2312" w:cs="Times New Roman"/>
            <w:b w:val="0"/>
            <w:bCs w:val="0"/>
            <w:snapToGrid/>
            <w:color w:val="000000"/>
            <w:kern w:val="2"/>
            <w:sz w:val="36"/>
            <w:szCs w:val="36"/>
            <w:lang w:eastAsia="zh-CN"/>
          </w:rPr>
          <w:delText>集体名称</w:delText>
        </w:r>
      </w:del>
      <w:del w:id="803" w:author="WPS_1522590037" w:date="2025-07-22T09:34:00Z">
        <w:r>
          <w:rPr>
            <w:rFonts w:hint="default" w:ascii="Times New Roman" w:hAnsi="Times New Roman" w:eastAsia="仿宋_GB2312" w:cs="Times New Roman"/>
            <w:b w:val="0"/>
            <w:bCs w:val="0"/>
            <w:snapToGrid/>
            <w:color w:val="000000"/>
            <w:kern w:val="2"/>
            <w:sz w:val="32"/>
            <w:szCs w:val="32"/>
            <w:u w:val="single"/>
            <w:lang w:eastAsia="zh-CN"/>
          </w:rPr>
          <w:delText xml:space="preserve">         </w:delText>
        </w:r>
      </w:del>
      <w:del w:id="804" w:author="WPS_1522590037" w:date="2025-07-22T09:34:00Z">
        <w:r>
          <w:rPr>
            <w:rFonts w:hint="eastAsia" w:ascii="Times New Roman" w:hAnsi="Times New Roman" w:eastAsia="仿宋_GB2312" w:cs="Times New Roman"/>
            <w:b w:val="0"/>
            <w:bCs w:val="0"/>
            <w:snapToGrid/>
            <w:color w:val="000000"/>
            <w:kern w:val="2"/>
            <w:sz w:val="32"/>
            <w:szCs w:val="32"/>
            <w:u w:val="single"/>
            <w:lang w:val="en-US" w:eastAsia="zh-CN"/>
          </w:rPr>
          <w:delText xml:space="preserve">              </w:delText>
        </w:r>
      </w:del>
      <w:del w:id="805" w:author="WPS_1522590037" w:date="2025-07-22T09:34:00Z">
        <w:r>
          <w:rPr>
            <w:rFonts w:hint="default" w:ascii="Times New Roman" w:hAnsi="Times New Roman" w:eastAsia="仿宋_GB2312" w:cs="Times New Roman"/>
            <w:b w:val="0"/>
            <w:bCs w:val="0"/>
            <w:snapToGrid/>
            <w:color w:val="000000"/>
            <w:kern w:val="2"/>
            <w:sz w:val="32"/>
            <w:szCs w:val="32"/>
            <w:u w:val="single"/>
            <w:lang w:eastAsia="zh-CN"/>
          </w:rPr>
          <w:delText xml:space="preserve"> </w:delText>
        </w:r>
      </w:del>
    </w:p>
    <w:p>
      <w:pPr>
        <w:keepLines w:val="0"/>
        <w:pageBreakBefore w:val="0"/>
        <w:widowControl w:val="0"/>
        <w:shd w:val="clear" w:color="auto" w:fill="auto"/>
        <w:kinsoku/>
        <w:wordWrap/>
        <w:overflowPunct/>
        <w:topLinePunct w:val="0"/>
        <w:autoSpaceDE/>
        <w:autoSpaceDN/>
        <w:bidi w:val="0"/>
        <w:adjustRightInd/>
        <w:snapToGrid/>
        <w:spacing w:line="560" w:lineRule="exact"/>
        <w:ind w:firstLine="360" w:firstLineChars="100"/>
        <w:jc w:val="both"/>
        <w:textAlignment w:val="auto"/>
        <w:rPr>
          <w:del w:id="807" w:author="WPS_1522590037" w:date="2025-07-22T09:34:00Z"/>
          <w:rFonts w:hint="default" w:ascii="Times New Roman" w:hAnsi="Times New Roman" w:eastAsia="仿宋_GB2312" w:cs="Times New Roman"/>
          <w:b w:val="0"/>
          <w:bCs w:val="0"/>
          <w:snapToGrid/>
          <w:color w:val="000000"/>
          <w:kern w:val="2"/>
          <w:sz w:val="36"/>
          <w:szCs w:val="36"/>
          <w:lang w:eastAsia="zh-CN"/>
        </w:rPr>
        <w:pPrChange w:id="806"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pPr>
        </w:pPrChange>
      </w:pPr>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560" w:lineRule="exact"/>
        <w:ind w:firstLine="1260" w:firstLineChars="350"/>
        <w:jc w:val="both"/>
        <w:textAlignment w:val="auto"/>
        <w:rPr>
          <w:del w:id="809" w:author="WPS_1522590037" w:date="2025-07-22T09:34:00Z"/>
          <w:rFonts w:hint="default" w:ascii="Times New Roman" w:hAnsi="Times New Roman" w:eastAsia="仿宋_GB2312" w:cs="Times New Roman"/>
          <w:b w:val="0"/>
          <w:bCs w:val="0"/>
          <w:snapToGrid/>
          <w:color w:val="000000"/>
          <w:kern w:val="2"/>
          <w:sz w:val="32"/>
          <w:szCs w:val="32"/>
          <w:u w:val="single"/>
          <w:lang w:eastAsia="zh-CN"/>
        </w:rPr>
        <w:pPrChange w:id="808"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560" w:lineRule="exact"/>
            <w:ind w:firstLine="900" w:firstLineChars="250"/>
            <w:jc w:val="both"/>
            <w:textAlignment w:val="auto"/>
          </w:pPr>
        </w:pPrChange>
      </w:pPr>
      <w:del w:id="810" w:author="WPS_1522590037" w:date="2025-07-22T09:34:00Z">
        <w:r>
          <w:rPr>
            <w:rFonts w:hint="default" w:ascii="Times New Roman" w:hAnsi="Times New Roman" w:eastAsia="仿宋_GB2312" w:cs="Times New Roman"/>
            <w:b w:val="0"/>
            <w:bCs w:val="0"/>
            <w:snapToGrid/>
            <w:color w:val="000000"/>
            <w:kern w:val="2"/>
            <w:sz w:val="36"/>
            <w:szCs w:val="36"/>
            <w:lang w:eastAsia="zh-CN"/>
          </w:rPr>
          <w:delText xml:space="preserve">  推荐单位</w:delText>
        </w:r>
      </w:del>
      <w:del w:id="811" w:author="WPS_1522590037" w:date="2025-07-22T09:34:00Z">
        <w:r>
          <w:rPr>
            <w:rFonts w:hint="default" w:ascii="Times New Roman" w:hAnsi="Times New Roman" w:eastAsia="仿宋_GB2312" w:cs="Times New Roman"/>
            <w:b w:val="0"/>
            <w:bCs w:val="0"/>
            <w:snapToGrid/>
            <w:color w:val="000000"/>
            <w:kern w:val="2"/>
            <w:sz w:val="32"/>
            <w:szCs w:val="32"/>
            <w:u w:val="single"/>
            <w:lang w:eastAsia="zh-CN"/>
          </w:rPr>
          <w:delText xml:space="preserve">            </w:delText>
        </w:r>
      </w:del>
      <w:del w:id="812" w:author="WPS_1522590037" w:date="2025-07-22T09:34:00Z">
        <w:r>
          <w:rPr>
            <w:rFonts w:hint="default" w:ascii="Times New Roman" w:hAnsi="Times New Roman" w:eastAsia="仿宋_GB2312" w:cs="Times New Roman"/>
            <w:b w:val="0"/>
            <w:bCs w:val="0"/>
            <w:snapToGrid/>
            <w:color w:val="000000"/>
            <w:kern w:val="2"/>
            <w:sz w:val="32"/>
            <w:szCs w:val="32"/>
            <w:u w:val="single"/>
            <w:lang w:eastAsia="zh-CN"/>
          </w:rPr>
          <w:tab/>
        </w:r>
      </w:del>
      <w:del w:id="813" w:author="WPS_1522590037" w:date="2025-07-22T09:34:00Z">
        <w:r>
          <w:rPr>
            <w:rFonts w:hint="default" w:ascii="Times New Roman" w:hAnsi="Times New Roman" w:eastAsia="仿宋_GB2312" w:cs="Times New Roman"/>
            <w:b w:val="0"/>
            <w:bCs w:val="0"/>
            <w:snapToGrid/>
            <w:color w:val="000000"/>
            <w:kern w:val="2"/>
            <w:sz w:val="32"/>
            <w:szCs w:val="32"/>
            <w:u w:val="single"/>
            <w:lang w:eastAsia="zh-CN"/>
          </w:rPr>
          <w:tab/>
        </w:r>
      </w:del>
      <w:del w:id="814" w:author="WPS_1522590037" w:date="2025-07-22T09:34:00Z">
        <w:r>
          <w:rPr>
            <w:rFonts w:hint="eastAsia" w:ascii="Times New Roman" w:hAnsi="Times New Roman" w:eastAsia="仿宋_GB2312" w:cs="Times New Roman"/>
            <w:b w:val="0"/>
            <w:bCs w:val="0"/>
            <w:snapToGrid/>
            <w:color w:val="000000"/>
            <w:kern w:val="2"/>
            <w:sz w:val="32"/>
            <w:szCs w:val="32"/>
            <w:u w:val="single"/>
            <w:lang w:val="en-US" w:eastAsia="zh-CN"/>
          </w:rPr>
          <w:delText xml:space="preserve">  </w:delText>
        </w:r>
      </w:del>
      <w:del w:id="815" w:author="WPS_1522590037" w:date="2025-07-22T09:34:00Z">
        <w:r>
          <w:rPr>
            <w:rFonts w:hint="default" w:ascii="Times New Roman" w:hAnsi="Times New Roman" w:eastAsia="仿宋_GB2312" w:cs="Times New Roman"/>
            <w:b w:val="0"/>
            <w:bCs w:val="0"/>
            <w:snapToGrid/>
            <w:color w:val="000000"/>
            <w:kern w:val="2"/>
            <w:sz w:val="24"/>
            <w:szCs w:val="32"/>
            <w:u w:val="single"/>
            <w:lang w:eastAsia="zh-CN"/>
          </w:rPr>
          <w:delText xml:space="preserve">       </w:delText>
        </w:r>
      </w:del>
    </w:p>
    <w:p>
      <w:pPr>
        <w:keepLines w:val="0"/>
        <w:pageBreakBefore w:val="0"/>
        <w:widowControl w:val="0"/>
        <w:shd w:val="clear" w:color="auto" w:fill="auto"/>
        <w:kinsoku/>
        <w:wordWrap/>
        <w:overflowPunct/>
        <w:topLinePunct w:val="0"/>
        <w:autoSpaceDE/>
        <w:autoSpaceDN/>
        <w:bidi w:val="0"/>
        <w:adjustRightInd/>
        <w:snapToGrid/>
        <w:spacing w:line="560" w:lineRule="exact"/>
        <w:ind w:firstLine="360" w:firstLineChars="100"/>
        <w:jc w:val="both"/>
        <w:textAlignment w:val="auto"/>
        <w:rPr>
          <w:del w:id="817" w:author="WPS_1522590037" w:date="2025-07-22T09:34:00Z"/>
          <w:rFonts w:hint="default" w:ascii="Times New Roman" w:hAnsi="Times New Roman" w:eastAsia="仿宋_GB2312" w:cs="Times New Roman"/>
          <w:b w:val="0"/>
          <w:bCs w:val="0"/>
          <w:snapToGrid/>
          <w:color w:val="000000"/>
          <w:kern w:val="2"/>
          <w:sz w:val="36"/>
          <w:szCs w:val="36"/>
          <w:lang w:eastAsia="zh-CN"/>
        </w:rPr>
        <w:pPrChange w:id="816"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819" w:author="WPS_1522590037" w:date="2025-07-22T09:34:00Z"/>
          <w:rFonts w:hint="default" w:ascii="Times New Roman" w:hAnsi="Times New Roman" w:eastAsia="仿宋_GB2312" w:cs="Times New Roman"/>
          <w:b w:val="0"/>
          <w:bCs w:val="0"/>
          <w:snapToGrid/>
          <w:color w:val="000000"/>
          <w:kern w:val="2"/>
          <w:sz w:val="36"/>
          <w:szCs w:val="36"/>
          <w:lang w:eastAsia="zh-CN"/>
        </w:rPr>
        <w:pPrChange w:id="818"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821" w:author="WPS_1522590037" w:date="2025-07-22T09:34:00Z"/>
          <w:rFonts w:hint="default" w:ascii="Times New Roman" w:hAnsi="Times New Roman" w:eastAsia="仿宋_GB2312" w:cs="Times New Roman"/>
          <w:b w:val="0"/>
          <w:bCs w:val="0"/>
          <w:snapToGrid/>
          <w:color w:val="000000"/>
          <w:kern w:val="2"/>
          <w:sz w:val="36"/>
          <w:szCs w:val="36"/>
          <w:lang w:eastAsia="zh-CN"/>
        </w:rPr>
        <w:pPrChange w:id="820"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823" w:author="WPS_1522590037" w:date="2025-07-22T09:34:00Z"/>
          <w:rFonts w:hint="default" w:ascii="Times New Roman" w:hAnsi="Times New Roman" w:eastAsia="仿宋_GB2312" w:cs="Times New Roman"/>
          <w:b w:val="0"/>
          <w:bCs w:val="0"/>
          <w:snapToGrid/>
          <w:color w:val="000000"/>
          <w:kern w:val="2"/>
          <w:sz w:val="36"/>
          <w:szCs w:val="36"/>
          <w:lang w:eastAsia="zh-CN"/>
        </w:rPr>
        <w:pPrChange w:id="822"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825" w:author="WPS_1522590037" w:date="2025-07-22T09:34:00Z"/>
          <w:rFonts w:hint="default" w:ascii="Times New Roman" w:hAnsi="Times New Roman" w:eastAsia="仿宋_GB2312" w:cs="Times New Roman"/>
          <w:b w:val="0"/>
          <w:bCs w:val="0"/>
          <w:snapToGrid/>
          <w:color w:val="000000"/>
          <w:kern w:val="2"/>
          <w:sz w:val="36"/>
          <w:szCs w:val="36"/>
          <w:lang w:eastAsia="zh-CN"/>
        </w:rPr>
        <w:pPrChange w:id="824"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60" w:lineRule="exact"/>
        <w:ind w:firstLine="320" w:firstLineChars="100"/>
        <w:jc w:val="both"/>
        <w:textAlignment w:val="auto"/>
        <w:rPr>
          <w:del w:id="827" w:author="WPS_1522590037" w:date="2025-07-22T09:34:00Z"/>
          <w:rFonts w:hint="default" w:ascii="Times New Roman" w:hAnsi="Times New Roman" w:eastAsia="仿宋_GB2312" w:cs="Times New Roman"/>
          <w:b w:val="0"/>
          <w:bCs w:val="0"/>
          <w:snapToGrid/>
          <w:color w:val="000000"/>
          <w:kern w:val="2"/>
          <w:sz w:val="32"/>
          <w:szCs w:val="32"/>
          <w:lang w:eastAsia="zh-CN"/>
        </w:rPr>
        <w:pPrChange w:id="826"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60" w:lineRule="exact"/>
        <w:ind w:firstLine="320" w:firstLineChars="100"/>
        <w:jc w:val="center"/>
        <w:textAlignment w:val="auto"/>
        <w:rPr>
          <w:del w:id="829" w:author="WPS_1522590037" w:date="2025-07-22T09:34:00Z"/>
          <w:rFonts w:hint="default" w:ascii="Times New Roman" w:hAnsi="Times New Roman" w:eastAsia="仿宋_GB2312" w:cs="Times New Roman"/>
          <w:b w:val="0"/>
          <w:bCs w:val="0"/>
          <w:snapToGrid/>
          <w:color w:val="000000"/>
          <w:kern w:val="2"/>
          <w:sz w:val="32"/>
          <w:szCs w:val="32"/>
          <w:lang w:eastAsia="zh-CN"/>
        </w:rPr>
        <w:pPrChange w:id="828"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pPr>
        </w:pPrChange>
      </w:pPr>
      <w:del w:id="830" w:author="WPS_1522590037" w:date="2025-07-22T09:34:00Z">
        <w:r>
          <w:rPr>
            <w:rFonts w:hint="default" w:ascii="Times New Roman" w:hAnsi="Times New Roman" w:eastAsia="仿宋_GB2312" w:cs="Times New Roman"/>
            <w:b w:val="0"/>
            <w:bCs w:val="0"/>
            <w:snapToGrid/>
            <w:color w:val="000000"/>
            <w:kern w:val="2"/>
            <w:sz w:val="32"/>
            <w:szCs w:val="32"/>
            <w:lang w:eastAsia="zh-CN"/>
          </w:rPr>
          <w:delText xml:space="preserve">填报时间：  </w:delText>
        </w:r>
      </w:del>
      <w:del w:id="831" w:author="WPS_1522590037" w:date="2025-07-22T09:34:00Z">
        <w:r>
          <w:rPr>
            <w:rFonts w:hint="eastAsia" w:ascii="Times New Roman" w:hAnsi="Times New Roman" w:eastAsia="仿宋_GB2312" w:cs="Times New Roman"/>
            <w:b w:val="0"/>
            <w:bCs w:val="0"/>
            <w:snapToGrid/>
            <w:color w:val="000000"/>
            <w:kern w:val="2"/>
            <w:sz w:val="32"/>
            <w:szCs w:val="32"/>
            <w:lang w:val="en-US" w:eastAsia="zh-CN"/>
          </w:rPr>
          <w:delText xml:space="preserve">  </w:delText>
        </w:r>
      </w:del>
      <w:del w:id="832" w:author="WPS_1522590037" w:date="2025-07-22T09:34:00Z">
        <w:r>
          <w:rPr>
            <w:rFonts w:hint="default" w:ascii="Times New Roman" w:hAnsi="Times New Roman" w:eastAsia="仿宋_GB2312" w:cs="Times New Roman"/>
            <w:b w:val="0"/>
            <w:bCs w:val="0"/>
            <w:snapToGrid/>
            <w:color w:val="000000"/>
            <w:kern w:val="2"/>
            <w:sz w:val="32"/>
            <w:szCs w:val="32"/>
            <w:lang w:eastAsia="zh-CN"/>
          </w:rPr>
          <w:delText xml:space="preserve">年   </w:delText>
        </w:r>
      </w:del>
      <w:del w:id="833" w:author="WPS_1522590037" w:date="2025-07-22T09:34:00Z">
        <w:r>
          <w:rPr>
            <w:rFonts w:hint="eastAsia" w:ascii="Times New Roman" w:hAnsi="Times New Roman" w:eastAsia="仿宋_GB2312" w:cs="Times New Roman"/>
            <w:b w:val="0"/>
            <w:bCs w:val="0"/>
            <w:snapToGrid/>
            <w:color w:val="000000"/>
            <w:kern w:val="2"/>
            <w:sz w:val="32"/>
            <w:szCs w:val="32"/>
            <w:lang w:val="en-US" w:eastAsia="zh-CN"/>
          </w:rPr>
          <w:delText xml:space="preserve"> </w:delText>
        </w:r>
      </w:del>
      <w:del w:id="834" w:author="WPS_1522590037" w:date="2025-07-22T09:34:00Z">
        <w:r>
          <w:rPr>
            <w:rFonts w:hint="default" w:ascii="Times New Roman" w:hAnsi="Times New Roman" w:eastAsia="仿宋_GB2312" w:cs="Times New Roman"/>
            <w:b w:val="0"/>
            <w:bCs w:val="0"/>
            <w:snapToGrid/>
            <w:color w:val="000000"/>
            <w:kern w:val="2"/>
            <w:sz w:val="32"/>
            <w:szCs w:val="32"/>
            <w:lang w:eastAsia="zh-CN"/>
          </w:rPr>
          <w:delText xml:space="preserve">月  </w:delText>
        </w:r>
      </w:del>
      <w:del w:id="835" w:author="WPS_1522590037" w:date="2025-07-22T09:34:00Z">
        <w:r>
          <w:rPr>
            <w:rFonts w:hint="eastAsia" w:ascii="Times New Roman" w:hAnsi="Times New Roman" w:eastAsia="仿宋_GB2312" w:cs="Times New Roman"/>
            <w:b w:val="0"/>
            <w:bCs w:val="0"/>
            <w:snapToGrid/>
            <w:color w:val="000000"/>
            <w:kern w:val="2"/>
            <w:sz w:val="32"/>
            <w:szCs w:val="32"/>
            <w:lang w:val="en-US" w:eastAsia="zh-CN"/>
          </w:rPr>
          <w:delText xml:space="preserve"> </w:delText>
        </w:r>
      </w:del>
      <w:del w:id="836" w:author="WPS_1522590037" w:date="2025-07-22T09:34:00Z">
        <w:r>
          <w:rPr>
            <w:rFonts w:hint="default" w:ascii="Times New Roman" w:hAnsi="Times New Roman" w:eastAsia="仿宋_GB2312" w:cs="Times New Roman"/>
            <w:b w:val="0"/>
            <w:bCs w:val="0"/>
            <w:snapToGrid/>
            <w:color w:val="000000"/>
            <w:kern w:val="2"/>
            <w:sz w:val="32"/>
            <w:szCs w:val="32"/>
            <w:lang w:eastAsia="zh-CN"/>
          </w:rPr>
          <w:delText>日</w:delText>
        </w:r>
      </w:del>
    </w:p>
    <w:p>
      <w:pPr>
        <w:keepLines w:val="0"/>
        <w:pageBreakBefore w:val="0"/>
        <w:widowControl w:val="0"/>
        <w:shd w:val="clear" w:color="auto" w:fill="auto"/>
        <w:kinsoku/>
        <w:wordWrap/>
        <w:overflowPunct/>
        <w:topLinePunct w:val="0"/>
        <w:autoSpaceDE/>
        <w:autoSpaceDN/>
        <w:bidi w:val="0"/>
        <w:adjustRightInd w:val="0"/>
        <w:snapToGrid w:val="0"/>
        <w:spacing w:line="570" w:lineRule="exact"/>
        <w:ind w:firstLine="440" w:firstLineChars="100"/>
        <w:jc w:val="center"/>
        <w:textAlignment w:val="auto"/>
        <w:rPr>
          <w:del w:id="838" w:author="WPS_1522590037" w:date="2025-07-22T09:34:00Z"/>
          <w:rFonts w:hint="default" w:ascii="Times New Roman" w:hAnsi="Times New Roman" w:eastAsia="方正小标宋_GBK" w:cs="Times New Roman"/>
          <w:b w:val="0"/>
          <w:bCs w:val="0"/>
          <w:snapToGrid/>
          <w:color w:val="000000"/>
          <w:kern w:val="2"/>
          <w:sz w:val="44"/>
          <w:szCs w:val="44"/>
          <w:lang w:eastAsia="zh-CN"/>
        </w:rPr>
        <w:pPrChange w:id="837" w:author="WPS_1522590037" w:date="2025-07-22T09:35:00Z">
          <w:pPr>
            <w:keepLines w:val="0"/>
            <w:pageBreakBefore w:val="0"/>
            <w:widowControl w:val="0"/>
            <w:shd w:val="clear" w:color="auto" w:fill="auto"/>
            <w:kinsoku/>
            <w:wordWrap/>
            <w:overflowPunct/>
            <w:topLinePunct w:val="0"/>
            <w:autoSpaceDE/>
            <w:autoSpaceDN/>
            <w:bidi w:val="0"/>
            <w:adjustRightInd w:val="0"/>
            <w:snapToGrid w:val="0"/>
            <w:spacing w:line="570" w:lineRule="exact"/>
            <w:jc w:val="center"/>
            <w:textAlignment w:val="auto"/>
          </w:pPr>
        </w:pPrChange>
      </w:pPr>
    </w:p>
    <w:p>
      <w:pPr>
        <w:keepLines w:val="0"/>
        <w:pageBreakBefore w:val="0"/>
        <w:widowControl w:val="0"/>
        <w:shd w:val="clear" w:color="auto" w:fill="auto"/>
        <w:kinsoku/>
        <w:wordWrap/>
        <w:overflowPunct/>
        <w:topLinePunct w:val="0"/>
        <w:autoSpaceDE/>
        <w:autoSpaceDN/>
        <w:bidi w:val="0"/>
        <w:adjustRightInd w:val="0"/>
        <w:snapToGrid w:val="0"/>
        <w:spacing w:line="570" w:lineRule="exact"/>
        <w:ind w:firstLine="440" w:firstLineChars="100"/>
        <w:jc w:val="center"/>
        <w:textAlignment w:val="auto"/>
        <w:rPr>
          <w:del w:id="840" w:author="WPS_1522590037" w:date="2025-07-22T09:34:00Z"/>
          <w:rFonts w:hint="eastAsia" w:ascii="方正小标宋_GBK" w:hAnsi="方正小标宋_GBK" w:eastAsia="方正小标宋_GBK" w:cs="方正小标宋_GBK"/>
          <w:b w:val="0"/>
          <w:bCs w:val="0"/>
          <w:snapToGrid/>
          <w:color w:val="000000"/>
          <w:kern w:val="2"/>
          <w:sz w:val="44"/>
          <w:szCs w:val="44"/>
          <w:lang w:eastAsia="zh-CN"/>
        </w:rPr>
        <w:pPrChange w:id="839" w:author="WPS_1522590037" w:date="2025-07-22T09:35:00Z">
          <w:pPr>
            <w:keepLines w:val="0"/>
            <w:pageBreakBefore w:val="0"/>
            <w:widowControl w:val="0"/>
            <w:shd w:val="clear" w:color="auto" w:fill="auto"/>
            <w:kinsoku/>
            <w:wordWrap/>
            <w:overflowPunct/>
            <w:topLinePunct w:val="0"/>
            <w:autoSpaceDE/>
            <w:autoSpaceDN/>
            <w:bidi w:val="0"/>
            <w:adjustRightInd w:val="0"/>
            <w:snapToGrid w:val="0"/>
            <w:spacing w:line="570" w:lineRule="exact"/>
            <w:jc w:val="center"/>
            <w:textAlignment w:val="auto"/>
          </w:pPr>
        </w:pPrChange>
      </w:pPr>
      <w:del w:id="841" w:author="WPS_1522590037" w:date="2025-07-22T09:34:00Z">
        <w:r>
          <w:rPr>
            <w:rFonts w:hint="default" w:ascii="Times New Roman" w:hAnsi="Times New Roman" w:eastAsia="方正小标宋简体" w:cs="Times New Roman"/>
            <w:b w:val="0"/>
            <w:bCs w:val="0"/>
            <w:snapToGrid/>
            <w:color w:val="000000"/>
            <w:kern w:val="2"/>
            <w:sz w:val="44"/>
            <w:szCs w:val="44"/>
            <w:lang w:eastAsia="zh-CN"/>
          </w:rPr>
          <w:br w:type="page"/>
        </w:r>
      </w:del>
      <w:del w:id="842" w:author="WPS_1522590037" w:date="2025-07-22T09:34:00Z">
        <w:r>
          <w:rPr>
            <w:rFonts w:hint="eastAsia" w:ascii="方正小标宋_GBK" w:hAnsi="方正小标宋_GBK" w:eastAsia="方正小标宋_GBK" w:cs="方正小标宋_GBK"/>
            <w:b w:val="0"/>
            <w:bCs w:val="0"/>
            <w:snapToGrid/>
            <w:color w:val="000000"/>
            <w:kern w:val="2"/>
            <w:sz w:val="44"/>
            <w:szCs w:val="44"/>
            <w:lang w:eastAsia="zh-CN"/>
          </w:rPr>
          <w:delText>填 表 说 明</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320" w:firstLineChars="100"/>
        <w:jc w:val="both"/>
        <w:textAlignment w:val="auto"/>
        <w:rPr>
          <w:del w:id="844" w:author="WPS_1522590037" w:date="2025-07-22T09:34:00Z"/>
          <w:rFonts w:hint="default" w:ascii="Times New Roman" w:hAnsi="Times New Roman" w:eastAsia="仿宋_GB2312" w:cs="Times New Roman"/>
          <w:b w:val="0"/>
          <w:bCs w:val="0"/>
          <w:snapToGrid/>
          <w:color w:val="000000"/>
          <w:kern w:val="2"/>
          <w:sz w:val="32"/>
          <w:szCs w:val="32"/>
          <w:lang w:eastAsia="zh-CN"/>
        </w:rPr>
        <w:pPrChange w:id="843"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jc w:val="both"/>
            <w:textAlignment w:val="auto"/>
          </w:pPr>
        </w:pPrChange>
      </w:pPr>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46"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845"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847"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一、本表必须如实填写，填写内容必须真实、准确、完整，不得作假，违者取消评选资格。</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49"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848"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850"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二、本表</w:delText>
        </w:r>
      </w:del>
      <w:del w:id="851" w:author="WPS_1522590037" w:date="2025-07-22T09:34:00Z">
        <w:r>
          <w:rPr>
            <w:rFonts w:hint="eastAsia" w:ascii="Times New Roman" w:hAnsi="Times New Roman" w:eastAsia="方正仿宋_GBK" w:cs="Times New Roman"/>
            <w:b w:val="0"/>
            <w:bCs w:val="0"/>
            <w:snapToGrid/>
            <w:color w:val="000000"/>
            <w:kern w:val="2"/>
            <w:sz w:val="32"/>
            <w:szCs w:val="32"/>
            <w:lang w:eastAsia="zh-CN"/>
          </w:rPr>
          <w:delText>一律打印</w:delText>
        </w:r>
      </w:del>
      <w:del w:id="852"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填写，不得</w:delText>
        </w:r>
      </w:del>
      <w:del w:id="853" w:author="WPS_1522590037" w:date="2025-07-22T09:34:00Z">
        <w:r>
          <w:rPr>
            <w:rFonts w:hint="eastAsia" w:ascii="Times New Roman" w:hAnsi="Times New Roman" w:eastAsia="方正仿宋_GBK" w:cs="Times New Roman"/>
            <w:b w:val="0"/>
            <w:bCs w:val="0"/>
            <w:snapToGrid/>
            <w:color w:val="000000"/>
            <w:kern w:val="2"/>
            <w:sz w:val="32"/>
            <w:szCs w:val="32"/>
            <w:lang w:eastAsia="zh-CN"/>
          </w:rPr>
          <w:delText>随意</w:delText>
        </w:r>
      </w:del>
      <w:del w:id="854"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更改格式，使用仿宋</w:delText>
        </w:r>
      </w:del>
      <w:del w:id="855" w:author="WPS_1522590037" w:date="2025-07-22T09:34:00Z">
        <w:r>
          <w:rPr>
            <w:rFonts w:hint="default" w:ascii="Times New Roman" w:hAnsi="Times New Roman" w:eastAsia="方正仿宋_GBK" w:cs="Times New Roman"/>
            <w:b w:val="0"/>
            <w:bCs w:val="0"/>
            <w:snapToGrid/>
            <w:color w:val="000000"/>
            <w:kern w:val="2"/>
            <w:sz w:val="32"/>
            <w:szCs w:val="32"/>
            <w:lang w:val="en-US" w:eastAsia="zh-CN"/>
          </w:rPr>
          <w:delText>GB2312小四</w:delText>
        </w:r>
      </w:del>
      <w:del w:id="856"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号字，数字统一使用阿拉伯数字Times New Roman字体。</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58"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857"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859"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三、集体性质选填机关、参公单位、事业单位、企业、社会组织或其他，没有行政级别的集体在集体级别栏填写</w:delText>
        </w:r>
      </w:del>
      <w:del w:id="860" w:author="WPS_1522590037" w:date="2025-07-22T09:34:00Z">
        <w:r>
          <w:rPr>
            <w:rFonts w:hint="eastAsia" w:ascii="方正仿宋_GBK" w:hAnsi="方正仿宋_GBK" w:eastAsia="方正仿宋_GBK" w:cs="方正仿宋_GBK"/>
            <w:b w:val="0"/>
            <w:bCs w:val="0"/>
            <w:snapToGrid/>
            <w:color w:val="000000"/>
            <w:kern w:val="2"/>
            <w:sz w:val="32"/>
            <w:szCs w:val="32"/>
            <w:lang w:eastAsia="zh-CN"/>
          </w:rPr>
          <w:delText>“无”</w:delText>
        </w:r>
      </w:del>
      <w:del w:id="861"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63"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862"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864"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四、集体所在行政区划须精确到县（市、区）。</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66"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865"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867"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五、近三年获表彰情况填写自治区级以上奖项。</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69"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868"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870"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六、主要先进事迹简介要求真实准确、重点突出、文字精练，符合党和国家的方针政策，控制在</w:delText>
        </w:r>
      </w:del>
      <w:del w:id="871" w:author="WPS_1522590037" w:date="2025-07-22T09:34:00Z">
        <w:r>
          <w:rPr>
            <w:rFonts w:hint="default" w:ascii="Times New Roman" w:hAnsi="Times New Roman" w:eastAsia="方正仿宋_GBK" w:cs="Times New Roman"/>
            <w:b w:val="0"/>
            <w:bCs w:val="0"/>
            <w:snapToGrid/>
            <w:color w:val="000000"/>
            <w:kern w:val="2"/>
            <w:sz w:val="32"/>
            <w:szCs w:val="32"/>
            <w:lang w:val="en-US" w:eastAsia="zh-CN"/>
          </w:rPr>
          <w:delText>10</w:delText>
        </w:r>
      </w:del>
      <w:del w:id="872"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00字内。</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74"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873"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875"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七、本表上报一式</w:delText>
        </w:r>
      </w:del>
      <w:del w:id="876" w:author="WPS_1522590037" w:date="2025-07-22T09:34:00Z">
        <w:r>
          <w:rPr>
            <w:rFonts w:hint="default" w:ascii="Times New Roman" w:hAnsi="Times New Roman" w:eastAsia="方正仿宋_GBK" w:cs="Times New Roman"/>
            <w:b w:val="0"/>
            <w:bCs w:val="0"/>
            <w:snapToGrid/>
            <w:color w:val="000000"/>
            <w:kern w:val="2"/>
            <w:sz w:val="32"/>
            <w:szCs w:val="32"/>
            <w:lang w:val="en-US" w:eastAsia="zh-CN"/>
          </w:rPr>
          <w:delText>2</w:delText>
        </w:r>
      </w:del>
      <w:del w:id="877"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份，规格为A4纸，正反面打印。</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879" w:author="WPS_1522590037" w:date="2025-07-22T09:34:00Z"/>
          <w:rFonts w:hint="default" w:ascii="Times New Roman" w:hAnsi="Times New Roman" w:eastAsia="仿宋_GB2312" w:cs="Times New Roman"/>
          <w:b w:val="0"/>
          <w:bCs w:val="0"/>
          <w:snapToGrid/>
          <w:color w:val="000000"/>
          <w:kern w:val="2"/>
          <w:sz w:val="32"/>
          <w:szCs w:val="32"/>
          <w:lang w:eastAsia="zh-CN"/>
        </w:rPr>
        <w:pPrChange w:id="878"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240" w:lineRule="atLeast"/>
        <w:ind w:firstLine="320" w:firstLineChars="100"/>
        <w:jc w:val="both"/>
        <w:textAlignment w:val="auto"/>
        <w:rPr>
          <w:del w:id="881" w:author="WPS_1522590037" w:date="2025-07-22T09:34:00Z"/>
          <w:rFonts w:hint="default" w:ascii="Times New Roman" w:hAnsi="Times New Roman" w:eastAsia="仿宋_GB2312" w:cs="Times New Roman"/>
          <w:b w:val="0"/>
          <w:bCs w:val="0"/>
          <w:snapToGrid/>
          <w:color w:val="000000"/>
          <w:kern w:val="2"/>
          <w:sz w:val="32"/>
          <w:szCs w:val="32"/>
          <w:lang w:eastAsia="zh-CN"/>
        </w:rPr>
        <w:pPrChange w:id="88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tLeast"/>
            <w:jc w:val="both"/>
            <w:textAlignment w:val="auto"/>
          </w:pPr>
        </w:pPrChange>
      </w:pPr>
      <w:del w:id="882" w:author="WPS_1522590037" w:date="2025-07-22T09:34:00Z">
        <w:r>
          <w:rPr>
            <w:rFonts w:hint="default" w:ascii="Times New Roman" w:hAnsi="Times New Roman" w:eastAsia="仿宋_GB2312" w:cs="Times New Roman"/>
            <w:b w:val="0"/>
            <w:bCs w:val="0"/>
            <w:snapToGrid/>
            <w:color w:val="000000"/>
            <w:kern w:val="2"/>
            <w:sz w:val="32"/>
            <w:szCs w:val="32"/>
            <w:lang w:eastAsia="zh-CN"/>
          </w:rPr>
          <w:br w:type="page"/>
        </w:r>
      </w:del>
    </w:p>
    <w:tbl>
      <w:tblPr>
        <w:tblStyle w:val="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220"/>
        <w:gridCol w:w="3021"/>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del w:id="883" w:author="WPS_1522590037" w:date="2025-07-22T09:34:00Z"/>
        </w:trPr>
        <w:tc>
          <w:tcPr>
            <w:tcW w:w="16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center"/>
              <w:textAlignment w:val="auto"/>
              <w:rPr>
                <w:del w:id="885"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884"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pPr>
              </w:pPrChange>
            </w:pPr>
            <w:del w:id="886"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集体名称</w:delText>
              </w:r>
            </w:del>
          </w:p>
        </w:tc>
        <w:tc>
          <w:tcPr>
            <w:tcW w:w="7556"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88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88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del w:id="889" w:author="WPS_1522590037" w:date="2025-07-22T09:34:00Z"/>
        </w:trPr>
        <w:tc>
          <w:tcPr>
            <w:tcW w:w="16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center"/>
              <w:textAlignment w:val="auto"/>
              <w:rPr>
                <w:del w:id="89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89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pPr>
              </w:pPrChange>
            </w:pPr>
            <w:del w:id="89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集体性质</w:delText>
              </w:r>
            </w:del>
          </w:p>
        </w:tc>
        <w:tc>
          <w:tcPr>
            <w:tcW w:w="22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both"/>
              <w:textAlignment w:val="auto"/>
              <w:rPr>
                <w:del w:id="89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89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pPr>
              </w:pPrChange>
            </w:pPr>
          </w:p>
        </w:tc>
        <w:tc>
          <w:tcPr>
            <w:tcW w:w="302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center"/>
              <w:textAlignment w:val="auto"/>
              <w:rPr>
                <w:del w:id="89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89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pPr>
              </w:pPrChange>
            </w:pPr>
            <w:del w:id="897"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集体级别</w:delText>
              </w:r>
            </w:del>
          </w:p>
        </w:tc>
        <w:tc>
          <w:tcPr>
            <w:tcW w:w="2315"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899"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89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del w:id="900" w:author="WPS_1522590037" w:date="2025-07-22T09:34:00Z"/>
        </w:trPr>
        <w:tc>
          <w:tcPr>
            <w:tcW w:w="16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center"/>
              <w:textAlignment w:val="auto"/>
              <w:rPr>
                <w:del w:id="90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0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pPr>
              </w:pPrChange>
            </w:pPr>
            <w:del w:id="903"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集体人数</w:delText>
              </w:r>
            </w:del>
          </w:p>
        </w:tc>
        <w:tc>
          <w:tcPr>
            <w:tcW w:w="22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both"/>
              <w:textAlignment w:val="auto"/>
              <w:rPr>
                <w:del w:id="905"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04"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pPr>
              </w:pPrChange>
            </w:pPr>
          </w:p>
        </w:tc>
        <w:tc>
          <w:tcPr>
            <w:tcW w:w="302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center"/>
              <w:textAlignment w:val="auto"/>
              <w:rPr>
                <w:del w:id="907"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06"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pPr>
              </w:pPrChange>
            </w:pPr>
            <w:del w:id="908"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集体所在行政区划</w:delText>
              </w:r>
            </w:del>
          </w:p>
        </w:tc>
        <w:tc>
          <w:tcPr>
            <w:tcW w:w="2315"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1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0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del w:id="911" w:author="WPS_1522590037" w:date="2025-07-22T09:34:00Z"/>
        </w:trPr>
        <w:tc>
          <w:tcPr>
            <w:tcW w:w="16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center"/>
              <w:textAlignment w:val="auto"/>
              <w:rPr>
                <w:del w:id="913"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12"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pPr>
              </w:pPrChange>
            </w:pPr>
            <w:del w:id="914"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集体所属单位</w:delText>
              </w:r>
            </w:del>
          </w:p>
        </w:tc>
        <w:tc>
          <w:tcPr>
            <w:tcW w:w="7556"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1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1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917" w:author="WPS_1522590037" w:date="2025-07-22T09:34:00Z"/>
        </w:trPr>
        <w:tc>
          <w:tcPr>
            <w:tcW w:w="1640" w:type="dxa"/>
            <w:vMerge w:val="restart"/>
            <w:tcBorders>
              <w:top w:val="single" w:color="auto" w:sz="4" w:space="0"/>
              <w:left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left="-105" w:leftChars="-50" w:right="-105" w:rightChars="-50" w:firstLine="300" w:firstLineChars="100"/>
              <w:jc w:val="center"/>
              <w:textAlignment w:val="auto"/>
              <w:rPr>
                <w:del w:id="919"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1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left="-105" w:leftChars="-50" w:right="-105" w:rightChars="-50"/>
                  <w:jc w:val="center"/>
                  <w:textAlignment w:val="auto"/>
                </w:pPr>
              </w:pPrChange>
            </w:pPr>
            <w:del w:id="920"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集体负责人</w:delText>
              </w:r>
            </w:del>
          </w:p>
        </w:tc>
        <w:tc>
          <w:tcPr>
            <w:tcW w:w="222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1200" w:firstLineChars="400"/>
              <w:jc w:val="both"/>
              <w:textAlignment w:val="auto"/>
              <w:rPr>
                <w:del w:id="92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2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900" w:firstLineChars="300"/>
                  <w:jc w:val="both"/>
                  <w:textAlignment w:val="auto"/>
                </w:pPr>
              </w:pPrChange>
            </w:pPr>
            <w:del w:id="923"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姓名</w:delText>
              </w:r>
            </w:del>
          </w:p>
        </w:tc>
        <w:tc>
          <w:tcPr>
            <w:tcW w:w="302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925"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24"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0" w:firstLineChars="0"/>
                  <w:jc w:val="center"/>
                  <w:textAlignment w:val="auto"/>
                </w:pPr>
              </w:pPrChange>
            </w:pPr>
            <w:del w:id="926"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身份证号码</w:delText>
              </w:r>
            </w:del>
          </w:p>
        </w:tc>
        <w:tc>
          <w:tcPr>
            <w:tcW w:w="2315"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900" w:firstLineChars="300"/>
              <w:jc w:val="both"/>
              <w:textAlignment w:val="auto"/>
              <w:rPr>
                <w:del w:id="92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2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600" w:firstLineChars="200"/>
                  <w:jc w:val="both"/>
                  <w:textAlignment w:val="auto"/>
                </w:pPr>
              </w:pPrChange>
            </w:pPr>
            <w:del w:id="929"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联系电话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930" w:author="WPS_1522590037" w:date="2025-07-22T09:34:00Z"/>
        </w:trPr>
        <w:tc>
          <w:tcPr>
            <w:tcW w:w="1640" w:type="dxa"/>
            <w:vMerge w:val="continue"/>
            <w:tcBorders>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left="-105" w:leftChars="-50" w:right="-105" w:rightChars="-50" w:firstLine="300" w:firstLineChars="100"/>
              <w:jc w:val="center"/>
              <w:textAlignment w:val="auto"/>
              <w:rPr>
                <w:del w:id="93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3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left="-105" w:leftChars="-50" w:right="-105" w:rightChars="-50"/>
                  <w:jc w:val="center"/>
                  <w:textAlignment w:val="auto"/>
                </w:pPr>
              </w:pPrChange>
            </w:pPr>
          </w:p>
        </w:tc>
        <w:tc>
          <w:tcPr>
            <w:tcW w:w="222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3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3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c>
          <w:tcPr>
            <w:tcW w:w="302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93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3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p>
        </w:tc>
        <w:tc>
          <w:tcPr>
            <w:tcW w:w="2315"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3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3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del w:id="939" w:author="WPS_1522590037" w:date="2025-07-22T09:34:00Z"/>
        </w:trPr>
        <w:tc>
          <w:tcPr>
            <w:tcW w:w="16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94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4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94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近三年获表彰情况</w:delText>
              </w:r>
            </w:del>
          </w:p>
        </w:tc>
        <w:tc>
          <w:tcPr>
            <w:tcW w:w="7556" w:type="dxa"/>
            <w:gridSpan w:val="3"/>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4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4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del w:id="945" w:author="WPS_1522590037" w:date="2025-07-22T09:34:00Z"/>
        </w:trPr>
        <w:tc>
          <w:tcPr>
            <w:tcW w:w="9196"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0" w:firstLineChars="1000"/>
              <w:jc w:val="both"/>
              <w:textAlignment w:val="auto"/>
              <w:rPr>
                <w:del w:id="947"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46"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2700" w:firstLineChars="900"/>
                  <w:jc w:val="both"/>
                  <w:textAlignment w:val="auto"/>
                </w:pPr>
              </w:pPrChange>
            </w:pPr>
            <w:del w:id="948"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主要先进事迹（</w:delText>
              </w:r>
            </w:del>
            <w:del w:id="949" w:author="WPS_1522590037" w:date="2025-07-22T09:34:00Z">
              <w:r>
                <w:rPr>
                  <w:rFonts w:hint="default" w:ascii="Times New Roman" w:hAnsi="Times New Roman" w:eastAsia="方正仿宋_GBK" w:cs="Times New Roman"/>
                  <w:b w:val="0"/>
                  <w:bCs w:val="0"/>
                  <w:snapToGrid/>
                  <w:color w:val="000000"/>
                  <w:kern w:val="2"/>
                  <w:sz w:val="30"/>
                  <w:szCs w:val="30"/>
                  <w:lang w:val="en-US" w:eastAsia="zh-CN"/>
                </w:rPr>
                <w:delText>10</w:delText>
              </w:r>
            </w:del>
            <w:del w:id="950" w:author="WPS_1522590037" w:date="2025-07-22T09:34:00Z">
              <w:r>
                <w:rPr>
                  <w:rFonts w:hint="default" w:ascii="Times New Roman" w:hAnsi="Times New Roman" w:eastAsia="方正仿宋_GBK" w:cs="Times New Roman"/>
                  <w:b w:val="0"/>
                  <w:bCs w:val="0"/>
                  <w:snapToGrid/>
                  <w:color w:val="000000"/>
                  <w:kern w:val="2"/>
                  <w:sz w:val="30"/>
                  <w:szCs w:val="30"/>
                  <w:lang w:eastAsia="zh-CN"/>
                </w:rPr>
                <w:delText>00</w:delText>
              </w:r>
            </w:del>
            <w:del w:id="951"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字以内）</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9" w:hRule="atLeast"/>
          <w:jc w:val="center"/>
          <w:del w:id="952" w:author="WPS_1522590037" w:date="2025-07-22T09:34:00Z"/>
        </w:trPr>
        <w:tc>
          <w:tcPr>
            <w:tcW w:w="9196"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5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5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5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5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5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5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6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5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6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6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6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6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6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6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6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6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7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6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7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7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7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7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7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7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7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7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8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7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8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8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8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8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8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8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8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8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9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8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9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9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9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9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9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9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99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9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0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99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0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0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0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0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0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0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0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0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del w:id="1009" w:author="WPS_1522590037" w:date="2025-07-22T09:34:00Z"/>
        </w:trPr>
        <w:tc>
          <w:tcPr>
            <w:tcW w:w="16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560" w:lineRule="exact"/>
              <w:ind w:firstLine="300" w:firstLineChars="100"/>
              <w:jc w:val="center"/>
              <w:textAlignment w:val="auto"/>
              <w:rPr>
                <w:del w:id="101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10"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pPr>
              </w:pPrChange>
            </w:pPr>
            <w:del w:id="101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所在单位意见</w:delText>
              </w:r>
            </w:del>
          </w:p>
        </w:tc>
        <w:tc>
          <w:tcPr>
            <w:tcW w:w="7556" w:type="dxa"/>
            <w:gridSpan w:val="3"/>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1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1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left="-993" w:leftChars="-473" w:firstLine="300" w:firstLineChars="100"/>
              <w:jc w:val="both"/>
              <w:textAlignment w:val="auto"/>
              <w:rPr>
                <w:del w:id="101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1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left="-993" w:leftChars="-473"/>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1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1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left="5398" w:leftChars="142" w:hanging="5100" w:hangingChars="1700"/>
              <w:jc w:val="both"/>
              <w:textAlignment w:val="auto"/>
              <w:rPr>
                <w:del w:id="102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1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left="5400" w:hanging="5400" w:hangingChars="1800"/>
                  <w:jc w:val="both"/>
                  <w:textAlignment w:val="auto"/>
                </w:pPr>
              </w:pPrChange>
            </w:pPr>
            <w:del w:id="1021"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w:delText>
              </w:r>
            </w:del>
            <w:del w:id="1022"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23"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(盖章)</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900" w:firstLineChars="300"/>
              <w:jc w:val="both"/>
              <w:textAlignment w:val="auto"/>
              <w:rPr>
                <w:del w:id="1025"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24"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600" w:firstLineChars="200"/>
                  <w:jc w:val="both"/>
                  <w:textAlignment w:val="auto"/>
                </w:pPr>
              </w:pPrChange>
            </w:pPr>
            <w:del w:id="1026"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w:delText>
              </w:r>
            </w:del>
            <w:del w:id="1027"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28"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年</w:delText>
              </w:r>
            </w:del>
            <w:del w:id="1029"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30"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月  </w:delText>
              </w:r>
            </w:del>
            <w:del w:id="1031"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3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jc w:val="center"/>
          <w:del w:id="1033" w:author="WPS_1522590037" w:date="2025-07-22T09:34:00Z"/>
        </w:trPr>
        <w:tc>
          <w:tcPr>
            <w:tcW w:w="16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035"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34"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036"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推荐单位意见</w:delText>
              </w:r>
            </w:del>
          </w:p>
        </w:tc>
        <w:tc>
          <w:tcPr>
            <w:tcW w:w="7556" w:type="dxa"/>
            <w:gridSpan w:val="3"/>
            <w:tcBorders>
              <w:top w:val="single" w:color="auto" w:sz="4" w:space="0"/>
              <w:left w:val="single" w:color="auto" w:sz="4" w:space="0"/>
              <w:bottom w:val="single" w:color="auto" w:sz="4" w:space="0"/>
              <w:right w:val="single" w:color="auto" w:sz="4" w:space="0"/>
            </w:tcBorders>
            <w:noWrap w:val="0"/>
            <w:vAlign w:val="bottom"/>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03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3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04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3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center"/>
              <w:textAlignment w:val="auto"/>
              <w:rPr>
                <w:del w:id="104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4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043" w:author="WPS_1522590037" w:date="2025-07-22T09:34:00Z">
              <w:r>
                <w:rPr>
                  <w:rFonts w:hint="eastAsia" w:ascii="方正仿宋_GBK" w:hAnsi="方正仿宋_GBK" w:eastAsia="方正仿宋_GBK" w:cs="方正仿宋_GBK"/>
                  <w:b w:val="0"/>
                  <w:bCs w:val="0"/>
                  <w:snapToGrid/>
                  <w:color w:val="000000"/>
                  <w:kern w:val="2"/>
                  <w:sz w:val="32"/>
                  <w:szCs w:val="28"/>
                  <w:lang w:val="en-US" w:eastAsia="zh-CN"/>
                </w:rPr>
                <w:delText xml:space="preserve">     </w:delText>
              </w:r>
            </w:del>
            <w:del w:id="1044" w:author="WPS_1522590037" w:date="2025-07-22T09:34:00Z">
              <w:r>
                <w:rPr>
                  <w:rFonts w:hint="eastAsia" w:ascii="方正仿宋_GBK" w:hAnsi="方正仿宋_GBK" w:eastAsia="方正仿宋_GBK" w:cs="方正仿宋_GBK"/>
                  <w:b w:val="0"/>
                  <w:bCs w:val="0"/>
                  <w:snapToGrid/>
                  <w:color w:val="000000"/>
                  <w:kern w:val="2"/>
                  <w:sz w:val="32"/>
                  <w:szCs w:val="28"/>
                  <w:lang w:eastAsia="zh-CN"/>
                </w:rPr>
                <w:delText xml:space="preserve">   </w:delText>
              </w:r>
            </w:del>
            <w:del w:id="1045"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（盖章）</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047"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46"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048"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w:delText>
              </w:r>
            </w:del>
            <w:del w:id="1049"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50"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w:delText>
              </w:r>
            </w:del>
            <w:del w:id="1051"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5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年 </w:delText>
              </w:r>
            </w:del>
            <w:del w:id="1053"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54"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月 </w:delText>
              </w:r>
            </w:del>
            <w:del w:id="1055"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056"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日</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05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05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p>
        </w:tc>
      </w:tr>
    </w:tbl>
    <w:p>
      <w:pPr>
        <w:keepLines w:val="0"/>
        <w:pageBreakBefore w:val="0"/>
        <w:widowControl w:val="0"/>
        <w:shd w:val="clear" w:color="auto" w:fill="auto"/>
        <w:wordWrap/>
        <w:overflowPunct/>
        <w:topLinePunct w:val="0"/>
        <w:bidi w:val="0"/>
        <w:adjustRightInd w:val="0"/>
        <w:snapToGrid w:val="0"/>
        <w:spacing w:before="0" w:beforeAutospacing="0" w:after="0" w:afterAutospacing="0" w:line="576" w:lineRule="exact"/>
        <w:ind w:firstLine="320" w:firstLineChars="100"/>
        <w:jc w:val="both"/>
        <w:rPr>
          <w:del w:id="1060" w:author="WPS_1522590037" w:date="2025-07-22T09:34:00Z"/>
          <w:rFonts w:hint="default" w:ascii="Times New Roman" w:hAnsi="Times New Roman" w:eastAsia="仿宋" w:cs="Times New Roman"/>
          <w:b w:val="0"/>
          <w:bCs w:val="0"/>
          <w:color w:val="000000"/>
          <w:kern w:val="0"/>
          <w:sz w:val="32"/>
          <w:szCs w:val="32"/>
          <w:lang w:val="en-US" w:eastAsia="zh-CN" w:bidi="ar-SA"/>
        </w:rPr>
        <w:pPrChange w:id="1059" w:author="WPS_1522590037" w:date="2025-07-22T09:35:00Z">
          <w:pPr>
            <w:keepLines w:val="0"/>
            <w:pageBreakBefore w:val="0"/>
            <w:widowControl w:val="0"/>
            <w:shd w:val="clear" w:color="auto" w:fill="auto"/>
            <w:wordWrap/>
            <w:overflowPunct/>
            <w:topLinePunct w:val="0"/>
            <w:bidi w:val="0"/>
            <w:adjustRightInd w:val="0"/>
            <w:snapToGrid w:val="0"/>
            <w:spacing w:before="0" w:beforeAutospacing="0" w:after="0" w:afterAutospacing="0" w:line="576" w:lineRule="exact"/>
            <w:jc w:val="both"/>
          </w:pPr>
        </w:pPrChange>
      </w:pPr>
      <w:del w:id="1061" w:author="WPS_1522590037" w:date="2025-07-22T09:34:00Z">
        <w:r>
          <w:rPr>
            <w:rFonts w:hint="default" w:ascii="Times New Roman" w:hAnsi="Times New Roman" w:eastAsia="黑体" w:cs="Times New Roman"/>
            <w:b w:val="0"/>
            <w:bCs w:val="0"/>
            <w:color w:val="000000"/>
            <w:kern w:val="0"/>
            <w:sz w:val="32"/>
            <w:szCs w:val="32"/>
            <w:lang w:val="en-US" w:eastAsia="zh-CN" w:bidi="ar-SA"/>
          </w:rPr>
          <w:br w:type="page"/>
        </w:r>
      </w:del>
      <w:del w:id="1062" w:author="WPS_1522590037" w:date="2025-07-22T09:34:00Z">
        <w:r>
          <w:rPr>
            <w:rFonts w:hint="eastAsia" w:ascii="方正黑体_GBK" w:hAnsi="方正黑体_GBK" w:eastAsia="方正黑体_GBK" w:cs="方正黑体_GBK"/>
            <w:b w:val="0"/>
            <w:bCs w:val="0"/>
            <w:color w:val="000000"/>
            <w:kern w:val="0"/>
            <w:sz w:val="32"/>
            <w:szCs w:val="32"/>
            <w:lang w:val="en-US" w:eastAsia="zh-CN" w:bidi="ar-SA"/>
          </w:rPr>
          <w:delText>附件5</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1064" w:author="WPS_1522590037" w:date="2025-07-22T09:34:00Z"/>
          <w:rFonts w:hint="default" w:ascii="Times New Roman" w:hAnsi="Times New Roman" w:eastAsia="仿宋_GB2312" w:cs="Times New Roman"/>
          <w:b w:val="0"/>
          <w:bCs w:val="0"/>
          <w:snapToGrid/>
          <w:color w:val="000000"/>
          <w:kern w:val="2"/>
          <w:sz w:val="32"/>
          <w:szCs w:val="32"/>
          <w:lang w:eastAsia="zh-CN"/>
        </w:rPr>
        <w:pPrChange w:id="106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480" w:firstLineChars="100"/>
        <w:jc w:val="center"/>
        <w:textAlignment w:val="auto"/>
        <w:rPr>
          <w:del w:id="1066" w:author="WPS_1522590037" w:date="2025-07-22T09:34:00Z"/>
          <w:rFonts w:hint="eastAsia" w:ascii="方正小标宋_GBK" w:hAnsi="方正小标宋_GBK" w:eastAsia="方正小标宋_GBK" w:cs="方正小标宋_GBK"/>
          <w:b w:val="0"/>
          <w:bCs w:val="0"/>
          <w:snapToGrid/>
          <w:color w:val="000000"/>
          <w:kern w:val="2"/>
          <w:sz w:val="48"/>
          <w:szCs w:val="48"/>
          <w:lang w:eastAsia="zh-CN"/>
        </w:rPr>
        <w:pPrChange w:id="106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067" w:author="WPS_1522590037" w:date="2025-07-22T09:34:00Z">
        <w:r>
          <w:rPr>
            <w:rFonts w:hint="eastAsia" w:ascii="方正小标宋_GBK" w:hAnsi="方正小标宋_GBK" w:eastAsia="方正小标宋_GBK" w:cs="方正小标宋_GBK"/>
            <w:b w:val="0"/>
            <w:bCs w:val="0"/>
            <w:snapToGrid/>
            <w:color w:val="000000"/>
            <w:kern w:val="2"/>
            <w:sz w:val="48"/>
            <w:szCs w:val="48"/>
            <w:lang w:eastAsia="zh-CN"/>
          </w:rPr>
          <w:delText>广西壮族自治区旅游高质量</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480" w:firstLineChars="100"/>
        <w:jc w:val="center"/>
        <w:textAlignment w:val="auto"/>
        <w:rPr>
          <w:del w:id="1069" w:author="WPS_1522590037" w:date="2025-07-22T09:34:00Z"/>
          <w:rFonts w:hint="eastAsia" w:ascii="方正小标宋_GBK" w:hAnsi="方正小标宋_GBK" w:eastAsia="方正小标宋_GBK" w:cs="方正小标宋_GBK"/>
          <w:b w:val="0"/>
          <w:bCs w:val="0"/>
          <w:snapToGrid/>
          <w:color w:val="000000"/>
          <w:kern w:val="2"/>
          <w:sz w:val="48"/>
          <w:szCs w:val="48"/>
          <w:lang w:eastAsia="zh-CN"/>
        </w:rPr>
        <w:pPrChange w:id="106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070" w:author="WPS_1522590037" w:date="2025-07-22T09:34:00Z">
        <w:r>
          <w:rPr>
            <w:rFonts w:hint="eastAsia" w:ascii="方正小标宋_GBK" w:hAnsi="方正小标宋_GBK" w:eastAsia="方正小标宋_GBK" w:cs="方正小标宋_GBK"/>
            <w:b w:val="0"/>
            <w:bCs w:val="0"/>
            <w:snapToGrid/>
            <w:color w:val="000000"/>
            <w:kern w:val="2"/>
            <w:sz w:val="48"/>
            <w:szCs w:val="48"/>
            <w:lang w:eastAsia="zh-CN"/>
          </w:rPr>
          <w:delText>发展贡献奖先进个人</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480" w:firstLineChars="100"/>
        <w:jc w:val="center"/>
        <w:textAlignment w:val="auto"/>
        <w:rPr>
          <w:del w:id="1072" w:author="WPS_1522590037" w:date="2025-07-22T09:34:00Z"/>
          <w:rFonts w:hint="default" w:ascii="Times New Roman" w:hAnsi="Times New Roman" w:eastAsia="方正小标宋简体" w:cs="Times New Roman"/>
          <w:b w:val="0"/>
          <w:bCs w:val="0"/>
          <w:snapToGrid/>
          <w:color w:val="000000"/>
          <w:kern w:val="2"/>
          <w:sz w:val="48"/>
          <w:szCs w:val="48"/>
          <w:lang w:eastAsia="zh-CN"/>
        </w:rPr>
        <w:pPrChange w:id="107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840" w:firstLineChars="800"/>
        <w:jc w:val="both"/>
        <w:textAlignment w:val="auto"/>
        <w:rPr>
          <w:del w:id="1074" w:author="WPS_1522590037" w:date="2025-07-22T09:34:00Z"/>
          <w:rFonts w:hint="eastAsia" w:ascii="方正小标宋_GBK" w:hAnsi="方正小标宋_GBK" w:eastAsia="方正小标宋_GBK" w:cs="方正小标宋_GBK"/>
          <w:b w:val="0"/>
          <w:bCs w:val="0"/>
          <w:snapToGrid/>
          <w:color w:val="000000"/>
          <w:kern w:val="2"/>
          <w:sz w:val="48"/>
          <w:szCs w:val="48"/>
          <w:lang w:eastAsia="zh-CN"/>
        </w:rPr>
        <w:pPrChange w:id="107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3360" w:firstLineChars="700"/>
            <w:jc w:val="both"/>
            <w:textAlignment w:val="auto"/>
          </w:pPr>
        </w:pPrChange>
      </w:pPr>
      <w:del w:id="1075" w:author="WPS_1522590037" w:date="2025-07-22T09:34:00Z">
        <w:r>
          <w:rPr>
            <w:rFonts w:hint="eastAsia" w:ascii="方正小标宋_GBK" w:hAnsi="方正小标宋_GBK" w:eastAsia="方正小标宋_GBK" w:cs="方正小标宋_GBK"/>
            <w:b w:val="0"/>
            <w:bCs w:val="0"/>
            <w:snapToGrid/>
            <w:color w:val="000000"/>
            <w:kern w:val="2"/>
            <w:sz w:val="48"/>
            <w:szCs w:val="48"/>
            <w:lang w:eastAsia="zh-CN"/>
          </w:rPr>
          <w:delText>推 荐 表</w:delText>
        </w:r>
      </w:del>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980" w:firstLineChars="550"/>
        <w:jc w:val="both"/>
        <w:textAlignment w:val="auto"/>
        <w:rPr>
          <w:del w:id="1077" w:author="WPS_1522590037" w:date="2025-07-22T09:34:00Z"/>
          <w:rFonts w:hint="default" w:ascii="Times New Roman" w:hAnsi="Times New Roman" w:eastAsia="仿宋_GB2312" w:cs="Times New Roman"/>
          <w:b w:val="0"/>
          <w:bCs w:val="0"/>
          <w:snapToGrid/>
          <w:color w:val="000000"/>
          <w:kern w:val="2"/>
          <w:sz w:val="36"/>
          <w:szCs w:val="36"/>
          <w:lang w:eastAsia="zh-CN"/>
        </w:rPr>
        <w:pPrChange w:id="1076"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620" w:firstLineChars="450"/>
            <w:jc w:val="both"/>
            <w:textAlignment w:val="auto"/>
          </w:pPr>
        </w:pPrChange>
      </w:pPr>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980" w:firstLineChars="550"/>
        <w:jc w:val="both"/>
        <w:textAlignment w:val="auto"/>
        <w:rPr>
          <w:del w:id="1079" w:author="WPS_1522590037" w:date="2025-07-22T09:34:00Z"/>
          <w:rFonts w:hint="default" w:ascii="Times New Roman" w:hAnsi="Times New Roman" w:eastAsia="仿宋_GB2312" w:cs="Times New Roman"/>
          <w:b w:val="0"/>
          <w:bCs w:val="0"/>
          <w:snapToGrid/>
          <w:color w:val="000000"/>
          <w:kern w:val="2"/>
          <w:sz w:val="36"/>
          <w:szCs w:val="36"/>
          <w:lang w:eastAsia="zh-CN"/>
        </w:rPr>
        <w:pPrChange w:id="1078"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620" w:firstLineChars="450"/>
            <w:jc w:val="both"/>
            <w:textAlignment w:val="auto"/>
          </w:pPr>
        </w:pPrChange>
      </w:pPr>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980" w:firstLineChars="550"/>
        <w:jc w:val="both"/>
        <w:textAlignment w:val="auto"/>
        <w:rPr>
          <w:del w:id="1081" w:author="WPS_1522590037" w:date="2025-07-22T09:34:00Z"/>
          <w:rFonts w:hint="default" w:ascii="Times New Roman" w:hAnsi="Times New Roman" w:eastAsia="仿宋_GB2312" w:cs="Times New Roman"/>
          <w:b w:val="0"/>
          <w:bCs w:val="0"/>
          <w:snapToGrid/>
          <w:color w:val="000000"/>
          <w:kern w:val="2"/>
          <w:sz w:val="36"/>
          <w:szCs w:val="36"/>
          <w:lang w:eastAsia="zh-CN"/>
        </w:rPr>
        <w:pPrChange w:id="1080"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620" w:firstLineChars="450"/>
            <w:jc w:val="both"/>
            <w:textAlignment w:val="auto"/>
          </w:pPr>
        </w:pPrChange>
      </w:pPr>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980" w:firstLineChars="550"/>
        <w:jc w:val="both"/>
        <w:textAlignment w:val="auto"/>
        <w:rPr>
          <w:del w:id="1083" w:author="WPS_1522590037" w:date="2025-07-22T09:34:00Z"/>
          <w:rFonts w:hint="eastAsia" w:ascii="方正仿宋_GBK" w:hAnsi="方正仿宋_GBK" w:eastAsia="方正仿宋_GBK" w:cs="方正仿宋_GBK"/>
          <w:b w:val="0"/>
          <w:bCs w:val="0"/>
          <w:snapToGrid/>
          <w:color w:val="000000"/>
          <w:kern w:val="2"/>
          <w:sz w:val="32"/>
          <w:szCs w:val="32"/>
          <w:u w:val="single"/>
          <w:lang w:eastAsia="zh-CN"/>
        </w:rPr>
        <w:pPrChange w:id="1082"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620" w:firstLineChars="450"/>
            <w:jc w:val="both"/>
            <w:textAlignment w:val="auto"/>
          </w:pPr>
        </w:pPrChange>
      </w:pPr>
      <w:del w:id="1084" w:author="WPS_1522590037" w:date="2025-07-22T09:34:00Z">
        <w:r>
          <w:rPr>
            <w:rFonts w:hint="eastAsia" w:ascii="方正仿宋_GBK" w:hAnsi="方正仿宋_GBK" w:eastAsia="方正仿宋_GBK" w:cs="方正仿宋_GBK"/>
            <w:b w:val="0"/>
            <w:bCs w:val="0"/>
            <w:snapToGrid/>
            <w:color w:val="000000"/>
            <w:kern w:val="2"/>
            <w:sz w:val="36"/>
            <w:szCs w:val="36"/>
            <w:lang w:eastAsia="zh-CN"/>
          </w:rPr>
          <w:delText xml:space="preserve">姓  </w:delText>
        </w:r>
      </w:del>
      <w:del w:id="1085" w:author="WPS_1522590037" w:date="2025-07-22T09:34:00Z">
        <w:r>
          <w:rPr>
            <w:rFonts w:hint="eastAsia" w:ascii="方正仿宋_GBK" w:hAnsi="方正仿宋_GBK" w:eastAsia="方正仿宋_GBK" w:cs="方正仿宋_GBK"/>
            <w:b w:val="0"/>
            <w:bCs w:val="0"/>
            <w:snapToGrid/>
            <w:color w:val="000000"/>
            <w:kern w:val="2"/>
            <w:sz w:val="36"/>
            <w:szCs w:val="36"/>
            <w:lang w:val="en-US" w:eastAsia="zh-CN"/>
          </w:rPr>
          <w:delText xml:space="preserve"> </w:delText>
        </w:r>
      </w:del>
      <w:del w:id="1086" w:author="WPS_1522590037" w:date="2025-07-22T09:34:00Z">
        <w:r>
          <w:rPr>
            <w:rFonts w:hint="eastAsia" w:ascii="方正仿宋_GBK" w:hAnsi="方正仿宋_GBK" w:eastAsia="方正仿宋_GBK" w:cs="方正仿宋_GBK"/>
            <w:b w:val="0"/>
            <w:bCs w:val="0"/>
            <w:snapToGrid/>
            <w:color w:val="000000"/>
            <w:kern w:val="2"/>
            <w:sz w:val="36"/>
            <w:szCs w:val="36"/>
            <w:lang w:eastAsia="zh-CN"/>
          </w:rPr>
          <w:delText xml:space="preserve"> 名</w:delText>
        </w:r>
      </w:del>
      <w:del w:id="1087"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88"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89"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90"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91"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92"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93"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94"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095"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val="en-US" w:eastAsia="zh-CN"/>
          </w:rPr>
          <w:delText xml:space="preserve">    </w:delText>
        </w:r>
      </w:del>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980" w:firstLineChars="550"/>
        <w:jc w:val="both"/>
        <w:textAlignment w:val="auto"/>
        <w:rPr>
          <w:del w:id="1097" w:author="WPS_1522590037" w:date="2025-07-22T09:34:00Z"/>
          <w:rFonts w:hint="eastAsia" w:ascii="方正仿宋_GBK" w:hAnsi="方正仿宋_GBK" w:eastAsia="方正仿宋_GBK" w:cs="方正仿宋_GBK"/>
          <w:b w:val="0"/>
          <w:bCs w:val="0"/>
          <w:snapToGrid/>
          <w:color w:val="000000"/>
          <w:kern w:val="2"/>
          <w:sz w:val="36"/>
          <w:szCs w:val="36"/>
          <w:lang w:eastAsia="zh-CN"/>
        </w:rPr>
        <w:pPrChange w:id="1096"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620" w:firstLineChars="450"/>
            <w:jc w:val="both"/>
            <w:textAlignment w:val="auto"/>
          </w:pPr>
        </w:pPrChange>
      </w:pPr>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980" w:firstLineChars="550"/>
        <w:jc w:val="both"/>
        <w:textAlignment w:val="auto"/>
        <w:rPr>
          <w:del w:id="1099" w:author="WPS_1522590037" w:date="2025-07-22T09:34:00Z"/>
          <w:rFonts w:hint="eastAsia" w:ascii="方正仿宋_GBK" w:hAnsi="方正仿宋_GBK" w:eastAsia="方正仿宋_GBK" w:cs="方正仿宋_GBK"/>
          <w:b w:val="0"/>
          <w:bCs w:val="0"/>
          <w:snapToGrid/>
          <w:color w:val="000000"/>
          <w:kern w:val="2"/>
          <w:sz w:val="32"/>
          <w:szCs w:val="32"/>
          <w:u w:val="single"/>
          <w:lang w:eastAsia="zh-CN"/>
        </w:rPr>
        <w:pPrChange w:id="1098"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620" w:firstLineChars="450"/>
            <w:jc w:val="both"/>
            <w:textAlignment w:val="auto"/>
          </w:pPr>
        </w:pPrChange>
      </w:pPr>
      <w:del w:id="1100" w:author="WPS_1522590037" w:date="2025-07-22T09:34:00Z">
        <w:r>
          <w:rPr>
            <w:rFonts w:hint="eastAsia" w:ascii="方正仿宋_GBK" w:hAnsi="方正仿宋_GBK" w:eastAsia="方正仿宋_GBK" w:cs="方正仿宋_GBK"/>
            <w:b w:val="0"/>
            <w:bCs w:val="0"/>
            <w:snapToGrid/>
            <w:color w:val="000000"/>
            <w:kern w:val="2"/>
            <w:sz w:val="36"/>
            <w:szCs w:val="36"/>
            <w:lang w:eastAsia="zh-CN"/>
          </w:rPr>
          <w:delText>工作单位</w:delText>
        </w:r>
      </w:del>
      <w:del w:id="1101"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2"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3"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4"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5"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6"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7"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8"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09" w:author="WPS_1522590037" w:date="2025-07-22T09:34:00Z">
        <w:r>
          <w:rPr>
            <w:rFonts w:hint="eastAsia" w:ascii="方正仿宋_GBK" w:hAnsi="方正仿宋_GBK" w:eastAsia="方正仿宋_GBK" w:cs="方正仿宋_GBK"/>
            <w:b w:val="0"/>
            <w:bCs w:val="0"/>
            <w:snapToGrid/>
            <w:color w:val="000000"/>
            <w:kern w:val="2"/>
            <w:sz w:val="32"/>
            <w:szCs w:val="32"/>
            <w:u w:val="single"/>
            <w:lang w:eastAsia="zh-CN"/>
          </w:rPr>
          <w:delText xml:space="preserve">    </w:delText>
        </w:r>
      </w:del>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360" w:firstLineChars="100"/>
        <w:jc w:val="both"/>
        <w:textAlignment w:val="auto"/>
        <w:rPr>
          <w:del w:id="1111" w:author="WPS_1522590037" w:date="2025-07-22T09:34:00Z"/>
          <w:rFonts w:hint="eastAsia" w:ascii="方正仿宋_GBK" w:hAnsi="方正仿宋_GBK" w:eastAsia="方正仿宋_GBK" w:cs="方正仿宋_GBK"/>
          <w:b w:val="0"/>
          <w:bCs w:val="0"/>
          <w:snapToGrid/>
          <w:color w:val="000000"/>
          <w:kern w:val="2"/>
          <w:sz w:val="36"/>
          <w:szCs w:val="36"/>
          <w:lang w:eastAsia="zh-CN"/>
        </w:rPr>
        <w:pPrChange w:id="1110"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0" w:firstLineChars="0"/>
            <w:jc w:val="both"/>
            <w:textAlignment w:val="auto"/>
          </w:pPr>
        </w:pPrChange>
      </w:pPr>
    </w:p>
    <w:p>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980" w:firstLineChars="550"/>
        <w:jc w:val="both"/>
        <w:textAlignment w:val="auto"/>
        <w:rPr>
          <w:del w:id="1113" w:author="WPS_1522590037" w:date="2025-07-22T09:34:00Z"/>
          <w:rFonts w:hint="eastAsia" w:ascii="方正仿宋_GBK" w:hAnsi="方正仿宋_GBK" w:eastAsia="方正仿宋_GBK" w:cs="方正仿宋_GBK"/>
          <w:b w:val="0"/>
          <w:bCs w:val="0"/>
          <w:snapToGrid/>
          <w:color w:val="000000"/>
          <w:kern w:val="2"/>
          <w:sz w:val="32"/>
          <w:szCs w:val="32"/>
          <w:u w:val="single"/>
          <w:lang w:eastAsia="zh-CN"/>
        </w:rPr>
        <w:pPrChange w:id="1112" w:author="WPS_1522590037" w:date="2025-07-22T09:35:00Z">
          <w:pPr>
            <w:keepLines w:val="0"/>
            <w:pageBreakBefore w:val="0"/>
            <w:widowControl w:val="0"/>
            <w:shd w:val="clear" w:color="auto" w:fill="auto"/>
            <w:tabs>
              <w:tab w:val="bar" w:pos="-1843"/>
              <w:tab w:val="bar" w:pos="-1701"/>
            </w:tabs>
            <w:kinsoku/>
            <w:wordWrap/>
            <w:overflowPunct/>
            <w:topLinePunct w:val="0"/>
            <w:autoSpaceDE/>
            <w:autoSpaceDN/>
            <w:bidi w:val="0"/>
            <w:adjustRightInd/>
            <w:snapToGrid/>
            <w:spacing w:line="460" w:lineRule="exact"/>
            <w:ind w:firstLine="1620" w:firstLineChars="450"/>
            <w:jc w:val="both"/>
            <w:textAlignment w:val="auto"/>
          </w:pPr>
        </w:pPrChange>
      </w:pPr>
      <w:del w:id="1114" w:author="WPS_1522590037" w:date="2025-07-22T09:34:00Z">
        <w:r>
          <w:rPr>
            <w:rFonts w:hint="eastAsia" w:ascii="方正仿宋_GBK" w:hAnsi="方正仿宋_GBK" w:eastAsia="方正仿宋_GBK" w:cs="方正仿宋_GBK"/>
            <w:b w:val="0"/>
            <w:bCs w:val="0"/>
            <w:snapToGrid/>
            <w:color w:val="000000"/>
            <w:kern w:val="2"/>
            <w:sz w:val="36"/>
            <w:szCs w:val="36"/>
            <w:lang w:eastAsia="zh-CN"/>
          </w:rPr>
          <w:delText>推荐单位</w:delText>
        </w:r>
      </w:del>
      <w:del w:id="1115"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16"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17"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18"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19"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20"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21"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22" w:author="WPS_1522590037" w:date="2025-07-22T09:34:00Z">
        <w:r>
          <w:rPr>
            <w:rFonts w:hint="eastAsia" w:ascii="方正仿宋_GBK" w:hAnsi="方正仿宋_GBK" w:eastAsia="方正仿宋_GBK" w:cs="方正仿宋_GBK"/>
            <w:b w:val="0"/>
            <w:bCs w:val="0"/>
            <w:snapToGrid/>
            <w:color w:val="000000"/>
            <w:kern w:val="2"/>
            <w:sz w:val="36"/>
            <w:szCs w:val="36"/>
            <w:u w:val="single" w:color="000000"/>
            <w:lang w:eastAsia="zh-CN"/>
          </w:rPr>
          <w:tab/>
        </w:r>
      </w:del>
      <w:del w:id="1123" w:author="WPS_1522590037" w:date="2025-07-22T09:34:00Z">
        <w:r>
          <w:rPr>
            <w:rFonts w:hint="eastAsia" w:ascii="方正仿宋_GBK" w:hAnsi="方正仿宋_GBK" w:eastAsia="方正仿宋_GBK" w:cs="方正仿宋_GBK"/>
            <w:b w:val="0"/>
            <w:bCs w:val="0"/>
            <w:snapToGrid/>
            <w:color w:val="000000"/>
            <w:kern w:val="2"/>
            <w:sz w:val="32"/>
            <w:szCs w:val="32"/>
            <w:u w:val="single" w:color="000000"/>
            <w:lang w:eastAsia="zh-CN"/>
          </w:rPr>
          <w:delText xml:space="preserve">    </w:delText>
        </w:r>
      </w:del>
      <w:del w:id="1124" w:author="WPS_1522590037" w:date="2025-07-22T09:34:00Z">
        <w:r>
          <w:rPr>
            <w:rFonts w:hint="eastAsia" w:ascii="方正仿宋_GBK" w:hAnsi="方正仿宋_GBK" w:eastAsia="方正仿宋_GBK" w:cs="方正仿宋_GBK"/>
            <w:b w:val="0"/>
            <w:bCs w:val="0"/>
            <w:snapToGrid/>
            <w:color w:val="000000"/>
            <w:kern w:val="2"/>
            <w:sz w:val="24"/>
            <w:szCs w:val="32"/>
            <w:u w:val="single" w:color="000000"/>
            <w:lang w:eastAsia="zh-CN"/>
          </w:rPr>
          <w:delText xml:space="preserve"> </w:delText>
        </w:r>
      </w:del>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1126" w:author="WPS_1522590037" w:date="2025-07-22T09:34:00Z"/>
          <w:rFonts w:hint="eastAsia" w:ascii="方正仿宋_GBK" w:hAnsi="方正仿宋_GBK" w:eastAsia="方正仿宋_GBK" w:cs="方正仿宋_GBK"/>
          <w:b w:val="0"/>
          <w:bCs w:val="0"/>
          <w:snapToGrid/>
          <w:color w:val="000000"/>
          <w:kern w:val="2"/>
          <w:sz w:val="36"/>
          <w:szCs w:val="36"/>
          <w:lang w:val="en-US" w:eastAsia="zh-CN"/>
        </w:rPr>
        <w:pPrChange w:id="1125"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1128" w:author="WPS_1522590037" w:date="2025-07-22T09:34:00Z"/>
          <w:rFonts w:hint="eastAsia" w:ascii="方正仿宋_GBK" w:hAnsi="方正仿宋_GBK" w:eastAsia="方正仿宋_GBK" w:cs="方正仿宋_GBK"/>
          <w:b w:val="0"/>
          <w:bCs w:val="0"/>
          <w:snapToGrid/>
          <w:color w:val="000000"/>
          <w:kern w:val="2"/>
          <w:sz w:val="36"/>
          <w:szCs w:val="36"/>
          <w:lang w:val="en-US" w:eastAsia="zh-CN"/>
        </w:rPr>
        <w:pPrChange w:id="1127"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1130" w:author="WPS_1522590037" w:date="2025-07-22T09:34:00Z"/>
          <w:rFonts w:hint="eastAsia" w:ascii="方正仿宋_GBK" w:hAnsi="方正仿宋_GBK" w:eastAsia="方正仿宋_GBK" w:cs="方正仿宋_GBK"/>
          <w:b w:val="0"/>
          <w:bCs w:val="0"/>
          <w:snapToGrid/>
          <w:color w:val="000000"/>
          <w:kern w:val="2"/>
          <w:sz w:val="36"/>
          <w:szCs w:val="36"/>
          <w:lang w:val="en-US" w:eastAsia="zh-CN"/>
        </w:rPr>
        <w:pPrChange w:id="1129"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00" w:lineRule="exact"/>
        <w:ind w:firstLine="2401" w:firstLineChars="667"/>
        <w:jc w:val="both"/>
        <w:textAlignment w:val="auto"/>
        <w:rPr>
          <w:del w:id="1132" w:author="WPS_1522590037" w:date="2025-07-22T09:34:00Z"/>
          <w:rFonts w:hint="eastAsia" w:ascii="方正仿宋_GBK" w:hAnsi="方正仿宋_GBK" w:eastAsia="方正仿宋_GBK" w:cs="方正仿宋_GBK"/>
          <w:b w:val="0"/>
          <w:bCs w:val="0"/>
          <w:snapToGrid/>
          <w:color w:val="000000"/>
          <w:kern w:val="2"/>
          <w:sz w:val="36"/>
          <w:szCs w:val="36"/>
          <w:lang w:val="en-US" w:eastAsia="zh-CN"/>
        </w:rPr>
        <w:pPrChange w:id="1131"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2044" w:firstLineChars="568"/>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60" w:lineRule="exact"/>
        <w:ind w:firstLine="320" w:firstLineChars="100"/>
        <w:jc w:val="center"/>
        <w:textAlignment w:val="auto"/>
        <w:rPr>
          <w:del w:id="1134" w:author="WPS_1522590037" w:date="2025-07-22T09:34:00Z"/>
          <w:rFonts w:hint="eastAsia" w:ascii="方正仿宋_GBK" w:hAnsi="方正仿宋_GBK" w:eastAsia="方正仿宋_GBK" w:cs="方正仿宋_GBK"/>
          <w:b w:val="0"/>
          <w:bCs w:val="0"/>
          <w:snapToGrid/>
          <w:color w:val="000000"/>
          <w:kern w:val="2"/>
          <w:sz w:val="32"/>
          <w:szCs w:val="32"/>
          <w:lang w:eastAsia="zh-CN"/>
        </w:rPr>
        <w:pPrChange w:id="1133"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60" w:lineRule="exact"/>
        <w:ind w:firstLine="320" w:firstLineChars="100"/>
        <w:jc w:val="center"/>
        <w:textAlignment w:val="auto"/>
        <w:rPr>
          <w:del w:id="1136" w:author="WPS_1522590037" w:date="2025-07-22T09:34:00Z"/>
          <w:rFonts w:hint="eastAsia" w:ascii="方正仿宋_GBK" w:hAnsi="方正仿宋_GBK" w:eastAsia="方正仿宋_GBK" w:cs="方正仿宋_GBK"/>
          <w:b w:val="0"/>
          <w:bCs w:val="0"/>
          <w:snapToGrid/>
          <w:color w:val="000000"/>
          <w:kern w:val="2"/>
          <w:sz w:val="32"/>
          <w:szCs w:val="32"/>
          <w:lang w:eastAsia="zh-CN"/>
        </w:rPr>
        <w:pPrChange w:id="1135"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pPr>
        </w:pPrChange>
      </w:pPr>
    </w:p>
    <w:p>
      <w:pPr>
        <w:keepLines w:val="0"/>
        <w:pageBreakBefore w:val="0"/>
        <w:widowControl w:val="0"/>
        <w:shd w:val="clear" w:color="auto" w:fill="auto"/>
        <w:kinsoku/>
        <w:wordWrap/>
        <w:overflowPunct/>
        <w:topLinePunct w:val="0"/>
        <w:autoSpaceDE/>
        <w:autoSpaceDN/>
        <w:bidi w:val="0"/>
        <w:adjustRightInd/>
        <w:snapToGrid/>
        <w:spacing w:line="560" w:lineRule="exact"/>
        <w:ind w:firstLine="320" w:firstLineChars="100"/>
        <w:jc w:val="center"/>
        <w:textAlignment w:val="auto"/>
        <w:rPr>
          <w:del w:id="1138" w:author="WPS_1522590037" w:date="2025-07-22T09:34:00Z"/>
          <w:rFonts w:hint="eastAsia" w:ascii="方正仿宋_GBK" w:hAnsi="方正仿宋_GBK" w:eastAsia="方正仿宋_GBK" w:cs="方正仿宋_GBK"/>
          <w:b w:val="0"/>
          <w:bCs w:val="0"/>
          <w:snapToGrid/>
          <w:color w:val="000000"/>
          <w:kern w:val="2"/>
          <w:sz w:val="32"/>
          <w:szCs w:val="32"/>
          <w:lang w:eastAsia="zh-CN"/>
        </w:rPr>
        <w:pPrChange w:id="1137"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pPr>
        </w:pPrChange>
      </w:pPr>
      <w:del w:id="1139" w:author="WPS_1522590037" w:date="2025-07-22T09:34:00Z">
        <w:r>
          <w:rPr>
            <w:rFonts w:hint="eastAsia" w:ascii="方正仿宋_GBK" w:hAnsi="方正仿宋_GBK" w:eastAsia="方正仿宋_GBK" w:cs="方正仿宋_GBK"/>
            <w:b w:val="0"/>
            <w:bCs w:val="0"/>
            <w:snapToGrid/>
            <w:color w:val="000000"/>
            <w:kern w:val="2"/>
            <w:sz w:val="32"/>
            <w:szCs w:val="32"/>
            <w:lang w:eastAsia="zh-CN"/>
          </w:rPr>
          <w:delText xml:space="preserve">填报时间： </w:delText>
        </w:r>
      </w:del>
      <w:del w:id="1140" w:author="WPS_1522590037" w:date="2025-07-22T09:34:00Z">
        <w:r>
          <w:rPr>
            <w:rFonts w:hint="eastAsia" w:ascii="方正仿宋_GBK" w:hAnsi="方正仿宋_GBK" w:eastAsia="方正仿宋_GBK" w:cs="方正仿宋_GBK"/>
            <w:b w:val="0"/>
            <w:bCs w:val="0"/>
            <w:snapToGrid/>
            <w:color w:val="000000"/>
            <w:kern w:val="2"/>
            <w:sz w:val="32"/>
            <w:szCs w:val="32"/>
            <w:lang w:val="en-US" w:eastAsia="zh-CN"/>
          </w:rPr>
          <w:delText xml:space="preserve">   </w:delText>
        </w:r>
      </w:del>
      <w:del w:id="1141" w:author="WPS_1522590037" w:date="2025-07-22T09:34:00Z">
        <w:r>
          <w:rPr>
            <w:rFonts w:hint="eastAsia" w:ascii="方正仿宋_GBK" w:hAnsi="方正仿宋_GBK" w:eastAsia="方正仿宋_GBK" w:cs="方正仿宋_GBK"/>
            <w:b w:val="0"/>
            <w:bCs w:val="0"/>
            <w:snapToGrid/>
            <w:color w:val="000000"/>
            <w:kern w:val="2"/>
            <w:sz w:val="32"/>
            <w:szCs w:val="32"/>
            <w:lang w:eastAsia="zh-CN"/>
          </w:rPr>
          <w:delText xml:space="preserve"> 年 </w:delText>
        </w:r>
      </w:del>
      <w:del w:id="1142" w:author="WPS_1522590037" w:date="2025-07-22T09:34:00Z">
        <w:r>
          <w:rPr>
            <w:rFonts w:hint="eastAsia" w:ascii="方正仿宋_GBK" w:hAnsi="方正仿宋_GBK" w:eastAsia="方正仿宋_GBK" w:cs="方正仿宋_GBK"/>
            <w:b w:val="0"/>
            <w:bCs w:val="0"/>
            <w:snapToGrid/>
            <w:color w:val="000000"/>
            <w:kern w:val="2"/>
            <w:sz w:val="32"/>
            <w:szCs w:val="32"/>
            <w:lang w:val="en-US" w:eastAsia="zh-CN"/>
          </w:rPr>
          <w:delText xml:space="preserve">  </w:delText>
        </w:r>
      </w:del>
      <w:del w:id="1143" w:author="WPS_1522590037" w:date="2025-07-22T09:34:00Z">
        <w:r>
          <w:rPr>
            <w:rFonts w:hint="eastAsia" w:ascii="方正仿宋_GBK" w:hAnsi="方正仿宋_GBK" w:eastAsia="方正仿宋_GBK" w:cs="方正仿宋_GBK"/>
            <w:b w:val="0"/>
            <w:bCs w:val="0"/>
            <w:snapToGrid/>
            <w:color w:val="000000"/>
            <w:kern w:val="2"/>
            <w:sz w:val="32"/>
            <w:szCs w:val="32"/>
            <w:lang w:eastAsia="zh-CN"/>
          </w:rPr>
          <w:delText xml:space="preserve">月 </w:delText>
        </w:r>
      </w:del>
      <w:del w:id="1144" w:author="WPS_1522590037" w:date="2025-07-22T09:34:00Z">
        <w:r>
          <w:rPr>
            <w:rFonts w:hint="eastAsia" w:ascii="方正仿宋_GBK" w:hAnsi="方正仿宋_GBK" w:eastAsia="方正仿宋_GBK" w:cs="方正仿宋_GBK"/>
            <w:b w:val="0"/>
            <w:bCs w:val="0"/>
            <w:snapToGrid/>
            <w:color w:val="000000"/>
            <w:kern w:val="2"/>
            <w:sz w:val="32"/>
            <w:szCs w:val="32"/>
            <w:lang w:val="en-US" w:eastAsia="zh-CN"/>
          </w:rPr>
          <w:delText xml:space="preserve">  </w:delText>
        </w:r>
      </w:del>
      <w:del w:id="1145" w:author="WPS_1522590037" w:date="2025-07-22T09:34:00Z">
        <w:r>
          <w:rPr>
            <w:rFonts w:hint="eastAsia" w:ascii="方正仿宋_GBK" w:hAnsi="方正仿宋_GBK" w:eastAsia="方正仿宋_GBK" w:cs="方正仿宋_GBK"/>
            <w:b w:val="0"/>
            <w:bCs w:val="0"/>
            <w:snapToGrid/>
            <w:color w:val="000000"/>
            <w:kern w:val="2"/>
            <w:sz w:val="32"/>
            <w:szCs w:val="32"/>
            <w:lang w:eastAsia="zh-CN"/>
          </w:rPr>
          <w:delText>日</w:delText>
        </w:r>
      </w:del>
    </w:p>
    <w:p>
      <w:pPr>
        <w:keepLines w:val="0"/>
        <w:pageBreakBefore w:val="0"/>
        <w:widowControl w:val="0"/>
        <w:shd w:val="clear" w:color="auto" w:fill="auto"/>
        <w:kinsoku/>
        <w:wordWrap/>
        <w:overflowPunct/>
        <w:topLinePunct w:val="0"/>
        <w:autoSpaceDE/>
        <w:autoSpaceDN/>
        <w:bidi w:val="0"/>
        <w:adjustRightInd/>
        <w:snapToGrid/>
        <w:spacing w:line="500" w:lineRule="exact"/>
        <w:ind w:firstLine="2134" w:firstLineChars="667"/>
        <w:jc w:val="both"/>
        <w:textAlignment w:val="auto"/>
        <w:rPr>
          <w:del w:id="1147" w:author="WPS_1522590037" w:date="2025-07-22T09:34:00Z"/>
          <w:rFonts w:hint="default" w:ascii="Times New Roman" w:hAnsi="Times New Roman" w:eastAsia="方正小标宋简体" w:cs="Times New Roman"/>
          <w:b w:val="0"/>
          <w:bCs w:val="0"/>
          <w:snapToGrid/>
          <w:color w:val="000000"/>
          <w:kern w:val="2"/>
          <w:sz w:val="44"/>
          <w:szCs w:val="44"/>
          <w:lang w:eastAsia="zh-CN"/>
        </w:rPr>
        <w:pPrChange w:id="1146"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500" w:lineRule="exact"/>
            <w:ind w:firstLine="1817" w:firstLineChars="568"/>
            <w:jc w:val="both"/>
            <w:textAlignment w:val="auto"/>
          </w:pPr>
        </w:pPrChange>
      </w:pPr>
      <w:del w:id="1148" w:author="WPS_1522590037" w:date="2025-07-22T09:34:00Z">
        <w:r>
          <w:rPr>
            <w:rFonts w:hint="eastAsia" w:ascii="Times New Roman" w:hAnsi="Times New Roman" w:eastAsia="仿宋_GB2312" w:cs="Times New Roman"/>
            <w:b w:val="0"/>
            <w:bCs w:val="0"/>
            <w:snapToGrid/>
            <w:color w:val="000000"/>
            <w:kern w:val="2"/>
            <w:sz w:val="32"/>
            <w:szCs w:val="32"/>
            <w:lang w:val="en-US" w:eastAsia="zh-CN"/>
          </w:rPr>
          <w:delText xml:space="preserve"> </w:delText>
        </w:r>
      </w:del>
    </w:p>
    <w:p>
      <w:pPr>
        <w:keepLines w:val="0"/>
        <w:pageBreakBefore w:val="0"/>
        <w:widowControl w:val="0"/>
        <w:shd w:val="clear" w:color="auto" w:fill="auto"/>
        <w:kinsoku/>
        <w:wordWrap/>
        <w:overflowPunct/>
        <w:topLinePunct w:val="0"/>
        <w:autoSpaceDE/>
        <w:autoSpaceDN/>
        <w:bidi w:val="0"/>
        <w:adjustRightInd w:val="0"/>
        <w:snapToGrid w:val="0"/>
        <w:spacing w:line="570" w:lineRule="exact"/>
        <w:ind w:firstLine="440" w:firstLineChars="100"/>
        <w:jc w:val="center"/>
        <w:textAlignment w:val="auto"/>
        <w:rPr>
          <w:del w:id="1150" w:author="WPS_1522590037" w:date="2025-07-22T09:34:00Z"/>
          <w:rFonts w:hint="default" w:ascii="Times New Roman" w:hAnsi="Times New Roman" w:eastAsia="方正小标宋简体" w:cs="Times New Roman"/>
          <w:b w:val="0"/>
          <w:bCs w:val="0"/>
          <w:snapToGrid/>
          <w:color w:val="000000"/>
          <w:kern w:val="2"/>
          <w:sz w:val="44"/>
          <w:szCs w:val="44"/>
          <w:lang w:eastAsia="zh-CN"/>
        </w:rPr>
        <w:pPrChange w:id="1149" w:author="WPS_1522590037" w:date="2025-07-22T09:35:00Z">
          <w:pPr>
            <w:keepLines w:val="0"/>
            <w:pageBreakBefore w:val="0"/>
            <w:widowControl w:val="0"/>
            <w:shd w:val="clear" w:color="auto" w:fill="auto"/>
            <w:kinsoku/>
            <w:wordWrap/>
            <w:overflowPunct/>
            <w:topLinePunct w:val="0"/>
            <w:autoSpaceDE/>
            <w:autoSpaceDN/>
            <w:bidi w:val="0"/>
            <w:adjustRightInd w:val="0"/>
            <w:snapToGrid w:val="0"/>
            <w:spacing w:line="570" w:lineRule="exact"/>
            <w:jc w:val="center"/>
            <w:textAlignment w:val="auto"/>
          </w:pPr>
        </w:pPrChange>
      </w:pPr>
    </w:p>
    <w:p>
      <w:pPr>
        <w:keepLines w:val="0"/>
        <w:pageBreakBefore w:val="0"/>
        <w:widowControl w:val="0"/>
        <w:shd w:val="clear" w:color="auto" w:fill="auto"/>
        <w:kinsoku/>
        <w:wordWrap/>
        <w:overflowPunct/>
        <w:topLinePunct w:val="0"/>
        <w:autoSpaceDE/>
        <w:autoSpaceDN/>
        <w:bidi w:val="0"/>
        <w:adjustRightInd w:val="0"/>
        <w:snapToGrid w:val="0"/>
        <w:spacing w:line="570" w:lineRule="exact"/>
        <w:ind w:firstLine="440" w:firstLineChars="100"/>
        <w:jc w:val="center"/>
        <w:textAlignment w:val="auto"/>
        <w:rPr>
          <w:del w:id="1152" w:author="WPS_1522590037" w:date="2025-07-22T09:34:00Z"/>
          <w:rFonts w:hint="default" w:ascii="Times New Roman" w:hAnsi="Times New Roman" w:eastAsia="方正小标宋简体" w:cs="Times New Roman"/>
          <w:b w:val="0"/>
          <w:bCs w:val="0"/>
          <w:snapToGrid/>
          <w:color w:val="000000"/>
          <w:kern w:val="2"/>
          <w:sz w:val="44"/>
          <w:szCs w:val="44"/>
          <w:lang w:eastAsia="zh-CN"/>
        </w:rPr>
        <w:pPrChange w:id="1151" w:author="WPS_1522590037" w:date="2025-07-22T09:35:00Z">
          <w:pPr>
            <w:keepLines w:val="0"/>
            <w:pageBreakBefore w:val="0"/>
            <w:widowControl w:val="0"/>
            <w:shd w:val="clear" w:color="auto" w:fill="auto"/>
            <w:kinsoku/>
            <w:wordWrap/>
            <w:overflowPunct/>
            <w:topLinePunct w:val="0"/>
            <w:autoSpaceDE/>
            <w:autoSpaceDN/>
            <w:bidi w:val="0"/>
            <w:adjustRightInd w:val="0"/>
            <w:snapToGrid w:val="0"/>
            <w:spacing w:line="570" w:lineRule="exact"/>
            <w:jc w:val="center"/>
            <w:textAlignment w:val="auto"/>
          </w:pPr>
        </w:pPrChange>
      </w:pPr>
    </w:p>
    <w:p>
      <w:pPr>
        <w:keepLines w:val="0"/>
        <w:pageBreakBefore w:val="0"/>
        <w:widowControl w:val="0"/>
        <w:shd w:val="clear" w:color="auto" w:fill="auto"/>
        <w:kinsoku/>
        <w:wordWrap/>
        <w:overflowPunct/>
        <w:topLinePunct w:val="0"/>
        <w:autoSpaceDE/>
        <w:autoSpaceDN/>
        <w:bidi w:val="0"/>
        <w:adjustRightInd w:val="0"/>
        <w:snapToGrid w:val="0"/>
        <w:spacing w:line="570" w:lineRule="exact"/>
        <w:ind w:firstLine="440" w:firstLineChars="100"/>
        <w:jc w:val="center"/>
        <w:textAlignment w:val="auto"/>
        <w:rPr>
          <w:del w:id="1154" w:author="WPS_1522590037" w:date="2025-07-22T09:34:00Z"/>
          <w:rFonts w:hint="default" w:ascii="Times New Roman" w:hAnsi="Times New Roman" w:eastAsia="方正小标宋简体" w:cs="Times New Roman"/>
          <w:b w:val="0"/>
          <w:bCs w:val="0"/>
          <w:snapToGrid/>
          <w:color w:val="000000"/>
          <w:kern w:val="2"/>
          <w:sz w:val="44"/>
          <w:szCs w:val="44"/>
          <w:lang w:eastAsia="zh-CN"/>
        </w:rPr>
        <w:pPrChange w:id="1153" w:author="WPS_1522590037" w:date="2025-07-22T09:35:00Z">
          <w:pPr>
            <w:keepLines w:val="0"/>
            <w:pageBreakBefore w:val="0"/>
            <w:widowControl w:val="0"/>
            <w:shd w:val="clear" w:color="auto" w:fill="auto"/>
            <w:kinsoku/>
            <w:wordWrap/>
            <w:overflowPunct/>
            <w:topLinePunct w:val="0"/>
            <w:autoSpaceDE/>
            <w:autoSpaceDN/>
            <w:bidi w:val="0"/>
            <w:adjustRightInd w:val="0"/>
            <w:snapToGrid w:val="0"/>
            <w:spacing w:line="570" w:lineRule="exact"/>
            <w:jc w:val="center"/>
            <w:textAlignment w:val="auto"/>
          </w:pPr>
        </w:pPrChange>
      </w:pPr>
    </w:p>
    <w:p>
      <w:pPr>
        <w:keepLines w:val="0"/>
        <w:pageBreakBefore w:val="0"/>
        <w:widowControl w:val="0"/>
        <w:shd w:val="clear" w:color="auto" w:fill="auto"/>
        <w:kinsoku/>
        <w:wordWrap/>
        <w:overflowPunct/>
        <w:topLinePunct w:val="0"/>
        <w:autoSpaceDE/>
        <w:autoSpaceDN/>
        <w:bidi w:val="0"/>
        <w:adjustRightInd w:val="0"/>
        <w:snapToGrid w:val="0"/>
        <w:spacing w:line="570" w:lineRule="exact"/>
        <w:ind w:firstLine="440" w:firstLineChars="100"/>
        <w:jc w:val="center"/>
        <w:textAlignment w:val="auto"/>
        <w:rPr>
          <w:del w:id="1156" w:author="WPS_1522590037" w:date="2025-07-22T09:34:00Z"/>
          <w:rFonts w:hint="eastAsia" w:ascii="方正小标宋_GBK" w:hAnsi="方正小标宋_GBK" w:eastAsia="方正小标宋_GBK" w:cs="方正小标宋_GBK"/>
          <w:b w:val="0"/>
          <w:bCs w:val="0"/>
          <w:snapToGrid/>
          <w:color w:val="000000"/>
          <w:kern w:val="2"/>
          <w:sz w:val="44"/>
          <w:szCs w:val="44"/>
          <w:lang w:eastAsia="zh-CN"/>
        </w:rPr>
        <w:pPrChange w:id="1155" w:author="WPS_1522590037" w:date="2025-07-22T09:35:00Z">
          <w:pPr>
            <w:keepLines w:val="0"/>
            <w:pageBreakBefore w:val="0"/>
            <w:widowControl w:val="0"/>
            <w:shd w:val="clear" w:color="auto" w:fill="auto"/>
            <w:kinsoku/>
            <w:wordWrap/>
            <w:overflowPunct/>
            <w:topLinePunct w:val="0"/>
            <w:autoSpaceDE/>
            <w:autoSpaceDN/>
            <w:bidi w:val="0"/>
            <w:adjustRightInd w:val="0"/>
            <w:snapToGrid w:val="0"/>
            <w:spacing w:line="570" w:lineRule="exact"/>
            <w:jc w:val="center"/>
            <w:textAlignment w:val="auto"/>
          </w:pPr>
        </w:pPrChange>
      </w:pPr>
      <w:del w:id="1157" w:author="WPS_1522590037" w:date="2025-07-22T09:34:00Z">
        <w:r>
          <w:rPr>
            <w:rFonts w:hint="eastAsia" w:ascii="方正小标宋_GBK" w:hAnsi="方正小标宋_GBK" w:eastAsia="方正小标宋_GBK" w:cs="方正小标宋_GBK"/>
            <w:b w:val="0"/>
            <w:bCs w:val="0"/>
            <w:snapToGrid/>
            <w:color w:val="000000"/>
            <w:kern w:val="2"/>
            <w:sz w:val="44"/>
            <w:szCs w:val="44"/>
            <w:lang w:eastAsia="zh-CN"/>
          </w:rPr>
          <w:delText>填 表 说 明</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320" w:firstLineChars="100"/>
        <w:jc w:val="both"/>
        <w:textAlignment w:val="auto"/>
        <w:rPr>
          <w:del w:id="1159" w:author="WPS_1522590037" w:date="2025-07-22T09:34:00Z"/>
          <w:rFonts w:hint="default" w:ascii="Times New Roman" w:hAnsi="Times New Roman" w:eastAsia="仿宋_GB2312" w:cs="Times New Roman"/>
          <w:b w:val="0"/>
          <w:bCs w:val="0"/>
          <w:snapToGrid/>
          <w:color w:val="000000"/>
          <w:kern w:val="2"/>
          <w:sz w:val="32"/>
          <w:szCs w:val="32"/>
          <w:lang w:eastAsia="zh-CN"/>
        </w:rPr>
        <w:pPrChange w:id="1158"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jc w:val="both"/>
            <w:textAlignment w:val="auto"/>
          </w:pPr>
        </w:pPrChange>
      </w:pPr>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1161"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1160"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1162"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一、本表必须如实填写，填写内容必须真实、准确、完整，不得作假，违者取消评选资格。</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1164"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1163"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1165"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二、本表一律打印填写，不得随意更改格式，使用仿宋</w:delText>
        </w:r>
      </w:del>
      <w:del w:id="1166" w:author="WPS_1522590037" w:date="2025-07-22T09:34:00Z">
        <w:r>
          <w:rPr>
            <w:rFonts w:hint="default" w:ascii="Times New Roman" w:hAnsi="Times New Roman" w:eastAsia="方正仿宋_GBK" w:cs="Times New Roman"/>
            <w:b w:val="0"/>
            <w:bCs w:val="0"/>
            <w:snapToGrid/>
            <w:color w:val="000000"/>
            <w:kern w:val="2"/>
            <w:sz w:val="32"/>
            <w:szCs w:val="32"/>
            <w:lang w:val="en-US" w:eastAsia="zh-CN"/>
          </w:rPr>
          <w:delText>GB2312</w:delText>
        </w:r>
      </w:del>
      <w:del w:id="1167"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小四号字，数字统一使用阿拉伯数字Times New Roman字体。</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1169"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1168"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1170"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三、籍贯填写格式××省（区、市）××县（市、区），出生年月、工作时间填写格式为××××</w:delText>
        </w:r>
      </w:del>
      <w:del w:id="1171" w:author="WPS_1522590037" w:date="2025-07-22T09:34:00Z">
        <w:r>
          <w:rPr>
            <w:rFonts w:hint="default" w:ascii="Times New Roman" w:hAnsi="Times New Roman" w:eastAsia="方正仿宋_GBK" w:cs="Times New Roman"/>
            <w:b w:val="0"/>
            <w:bCs w:val="0"/>
            <w:snapToGrid/>
            <w:color w:val="000000"/>
            <w:kern w:val="2"/>
            <w:sz w:val="32"/>
            <w:szCs w:val="32"/>
            <w:lang w:val="en-US" w:eastAsia="zh-CN"/>
          </w:rPr>
          <w:delText>.</w:delText>
        </w:r>
      </w:del>
      <w:del w:id="1172"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××，工作单位填写全称，工作单位性质选填机关、参公单位、事业单位、企业、社会组织或其他，学历按初中、高中、中专、本科、研究生填写，近三年获表彰情况填写自治区级以上奖项。</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1174"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1173"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1175"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四、主要先进事迹简介要求真实准确、重点突出、文字精练，符合党和国家的方针政策，控制在</w:delText>
        </w:r>
      </w:del>
      <w:del w:id="1176" w:author="WPS_1522590037" w:date="2025-07-22T09:34:00Z">
        <w:r>
          <w:rPr>
            <w:rFonts w:hint="default" w:ascii="Times New Roman" w:hAnsi="Times New Roman" w:eastAsia="方正仿宋_GBK" w:cs="Times New Roman"/>
            <w:b w:val="0"/>
            <w:bCs w:val="0"/>
            <w:snapToGrid/>
            <w:color w:val="000000"/>
            <w:kern w:val="2"/>
            <w:sz w:val="32"/>
            <w:szCs w:val="32"/>
            <w:lang w:val="en-US" w:eastAsia="zh-CN"/>
          </w:rPr>
          <w:delText>8</w:delText>
        </w:r>
      </w:del>
      <w:del w:id="1177"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00字内。</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1179"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1178"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1180"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五、照片栏请粘贴个人近期二寸免冠蓝底彩色照片，报送表格电子版时请插入照片电子版。</w:delText>
        </w:r>
      </w:del>
    </w:p>
    <w:p>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960" w:firstLineChars="300"/>
        <w:jc w:val="both"/>
        <w:textAlignment w:val="auto"/>
        <w:rPr>
          <w:del w:id="1182" w:author="WPS_1522590037" w:date="2025-07-22T09:34:00Z"/>
          <w:rFonts w:hint="default" w:ascii="Times New Roman" w:hAnsi="Times New Roman" w:eastAsia="方正仿宋_GBK" w:cs="Times New Roman"/>
          <w:b w:val="0"/>
          <w:bCs w:val="0"/>
          <w:snapToGrid/>
          <w:color w:val="000000"/>
          <w:kern w:val="2"/>
          <w:sz w:val="32"/>
          <w:szCs w:val="32"/>
          <w:lang w:eastAsia="zh-CN"/>
        </w:rPr>
        <w:pPrChange w:id="1181" w:author="WPS_1522590037" w:date="2025-07-22T09:35:00Z">
          <w:pPr>
            <w:keepLines w:val="0"/>
            <w:pageBreakBefore w:val="0"/>
            <w:widowControl w:val="0"/>
            <w:shd w:val="clear" w:color="auto" w:fill="auto"/>
            <w:tabs>
              <w:tab w:val="left" w:pos="757"/>
            </w:tabs>
            <w:kinsoku/>
            <w:wordWrap/>
            <w:overflowPunct/>
            <w:topLinePunct w:val="0"/>
            <w:autoSpaceDE/>
            <w:autoSpaceDN/>
            <w:bidi w:val="0"/>
            <w:adjustRightInd w:val="0"/>
            <w:snapToGrid w:val="0"/>
            <w:spacing w:line="570" w:lineRule="exact"/>
            <w:ind w:firstLine="640" w:firstLineChars="200"/>
            <w:jc w:val="both"/>
            <w:textAlignment w:val="auto"/>
          </w:pPr>
        </w:pPrChange>
      </w:pPr>
      <w:del w:id="1183"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六、本表上报一式</w:delText>
        </w:r>
      </w:del>
      <w:del w:id="1184" w:author="WPS_1522590037" w:date="2025-07-22T09:34:00Z">
        <w:r>
          <w:rPr>
            <w:rFonts w:hint="default" w:ascii="Times New Roman" w:hAnsi="Times New Roman" w:eastAsia="方正仿宋_GBK" w:cs="Times New Roman"/>
            <w:b w:val="0"/>
            <w:bCs w:val="0"/>
            <w:snapToGrid/>
            <w:color w:val="000000"/>
            <w:kern w:val="2"/>
            <w:sz w:val="32"/>
            <w:szCs w:val="32"/>
            <w:lang w:val="en-US" w:eastAsia="zh-CN"/>
          </w:rPr>
          <w:delText>2</w:delText>
        </w:r>
      </w:del>
      <w:del w:id="1185" w:author="WPS_1522590037" w:date="2025-07-22T09:34:00Z">
        <w:r>
          <w:rPr>
            <w:rFonts w:hint="default" w:ascii="Times New Roman" w:hAnsi="Times New Roman" w:eastAsia="方正仿宋_GBK" w:cs="Times New Roman"/>
            <w:b w:val="0"/>
            <w:bCs w:val="0"/>
            <w:snapToGrid/>
            <w:color w:val="000000"/>
            <w:kern w:val="2"/>
            <w:sz w:val="32"/>
            <w:szCs w:val="32"/>
            <w:lang w:eastAsia="zh-CN"/>
          </w:rPr>
          <w:delText>份，规格为A4纸，正反面打印。</w:delText>
        </w:r>
      </w:del>
    </w:p>
    <w:p>
      <w:pPr>
        <w:keepLines w:val="0"/>
        <w:pageBreakBefore w:val="0"/>
        <w:widowControl w:val="0"/>
        <w:shd w:val="clear" w:color="auto" w:fill="auto"/>
        <w:kinsoku/>
        <w:wordWrap/>
        <w:overflowPunct/>
        <w:topLinePunct w:val="0"/>
        <w:autoSpaceDE/>
        <w:autoSpaceDN/>
        <w:bidi w:val="0"/>
        <w:adjustRightInd/>
        <w:snapToGrid w:val="0"/>
        <w:spacing w:line="240" w:lineRule="exact"/>
        <w:ind w:firstLine="320" w:firstLineChars="100"/>
        <w:jc w:val="both"/>
        <w:textAlignment w:val="auto"/>
        <w:rPr>
          <w:del w:id="1187" w:author="WPS_1522590037" w:date="2025-07-22T09:34:00Z"/>
          <w:rFonts w:hint="default" w:ascii="Times New Roman" w:hAnsi="Times New Roman" w:eastAsia="仿宋_GB2312" w:cs="Times New Roman"/>
          <w:b w:val="0"/>
          <w:bCs w:val="0"/>
          <w:snapToGrid/>
          <w:color w:val="000000"/>
          <w:kern w:val="2"/>
          <w:sz w:val="32"/>
          <w:szCs w:val="32"/>
          <w:lang w:eastAsia="zh-CN"/>
        </w:rPr>
        <w:pPrChange w:id="1186"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exact"/>
            <w:jc w:val="both"/>
            <w:textAlignment w:val="auto"/>
          </w:pPr>
        </w:pPrChange>
      </w:pPr>
      <w:del w:id="1188" w:author="WPS_1522590037" w:date="2025-07-22T09:34:00Z">
        <w:r>
          <w:rPr>
            <w:rFonts w:hint="default" w:ascii="Times New Roman" w:hAnsi="Times New Roman" w:eastAsia="仿宋_GB2312" w:cs="Times New Roman"/>
            <w:b w:val="0"/>
            <w:bCs w:val="0"/>
            <w:snapToGrid/>
            <w:color w:val="000000"/>
            <w:kern w:val="2"/>
            <w:sz w:val="32"/>
            <w:szCs w:val="32"/>
            <w:lang w:eastAsia="zh-CN"/>
          </w:rPr>
          <w:br w:type="page"/>
        </w:r>
      </w:del>
    </w:p>
    <w:tbl>
      <w:tblPr>
        <w:tblStyle w:val="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34"/>
        <w:gridCol w:w="905"/>
        <w:gridCol w:w="1983"/>
        <w:gridCol w:w="1417"/>
        <w:gridCol w:w="15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1189" w:author="WPS_1522590037" w:date="2025-07-22T09:34:00Z"/>
        </w:trPr>
        <w:tc>
          <w:tcPr>
            <w:tcW w:w="242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19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19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19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姓    名</w:delText>
              </w:r>
            </w:del>
          </w:p>
        </w:tc>
        <w:tc>
          <w:tcPr>
            <w:tcW w:w="19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19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19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19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19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197"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性    别</w:delText>
              </w:r>
            </w:del>
          </w:p>
        </w:tc>
        <w:tc>
          <w:tcPr>
            <w:tcW w:w="15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199"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19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0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0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0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照片</w:delText>
              </w:r>
            </w:del>
          </w:p>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20" w:firstLineChars="100"/>
              <w:jc w:val="center"/>
              <w:textAlignment w:val="auto"/>
              <w:rPr>
                <w:del w:id="120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0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05" w:author="WPS_1522590037" w:date="2025-07-22T09:34:00Z">
              <w:r>
                <w:rPr>
                  <w:rFonts w:hint="eastAsia" w:ascii="方正仿宋_GBK" w:hAnsi="方正仿宋_GBK" w:eastAsia="方正仿宋_GBK" w:cs="方正仿宋_GBK"/>
                  <w:b w:val="0"/>
                  <w:bCs w:val="0"/>
                  <w:snapToGrid/>
                  <w:color w:val="000000"/>
                  <w:kern w:val="2"/>
                  <w:sz w:val="32"/>
                  <w:szCs w:val="21"/>
                  <w:lang w:eastAsia="zh-CN"/>
                </w:rPr>
                <w:delText>（张贴二寸免冠蓝底彩色）</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1206" w:author="WPS_1522590037" w:date="2025-07-22T09:34:00Z"/>
        </w:trPr>
        <w:tc>
          <w:tcPr>
            <w:tcW w:w="242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0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0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09"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出生年月</w:delText>
              </w:r>
            </w:del>
          </w:p>
        </w:tc>
        <w:tc>
          <w:tcPr>
            <w:tcW w:w="19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1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1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13"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12"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14"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民    族</w:delText>
              </w:r>
            </w:del>
          </w:p>
        </w:tc>
        <w:tc>
          <w:tcPr>
            <w:tcW w:w="15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1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1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exact"/>
              <w:ind w:firstLine="300" w:firstLineChars="100"/>
              <w:jc w:val="left"/>
              <w:textAlignment w:val="auto"/>
              <w:rPr>
                <w:del w:id="121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17"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600" w:lineRule="exact"/>
                  <w:jc w:val="lef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1219" w:author="WPS_1522590037" w:date="2025-07-22T09:34:00Z"/>
        </w:trPr>
        <w:tc>
          <w:tcPr>
            <w:tcW w:w="242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2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2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2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政治面貌</w:delText>
              </w:r>
            </w:del>
          </w:p>
        </w:tc>
        <w:tc>
          <w:tcPr>
            <w:tcW w:w="19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2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2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2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2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27"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学</w:delText>
              </w:r>
            </w:del>
            <w:del w:id="1228"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229"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历</w:delText>
              </w:r>
            </w:del>
          </w:p>
        </w:tc>
        <w:tc>
          <w:tcPr>
            <w:tcW w:w="15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3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3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exact"/>
              <w:ind w:firstLine="300" w:firstLineChars="100"/>
              <w:jc w:val="left"/>
              <w:textAlignment w:val="auto"/>
              <w:rPr>
                <w:del w:id="1233"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32"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600" w:lineRule="exact"/>
                  <w:jc w:val="lef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1234" w:author="WPS_1522590037" w:date="2025-07-22T09:34:00Z"/>
        </w:trPr>
        <w:tc>
          <w:tcPr>
            <w:tcW w:w="242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3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3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37"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参加工作时间</w:delText>
              </w:r>
            </w:del>
          </w:p>
        </w:tc>
        <w:tc>
          <w:tcPr>
            <w:tcW w:w="19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39"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3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4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4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4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技术职称</w:delText>
              </w:r>
            </w:del>
          </w:p>
        </w:tc>
        <w:tc>
          <w:tcPr>
            <w:tcW w:w="154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4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4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spacing w:line="600" w:lineRule="exact"/>
              <w:ind w:firstLine="300" w:firstLineChars="100"/>
              <w:jc w:val="left"/>
              <w:textAlignment w:val="auto"/>
              <w:rPr>
                <w:del w:id="124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45" w:author="WPS_1522590037" w:date="2025-07-22T09:35:00Z">
                <w:pPr>
                  <w:keepLines w:val="0"/>
                  <w:pageBreakBefore w:val="0"/>
                  <w:widowControl w:val="0"/>
                  <w:shd w:val="clear" w:color="auto" w:fill="auto"/>
                  <w:kinsoku/>
                  <w:wordWrap/>
                  <w:overflowPunct/>
                  <w:topLinePunct w:val="0"/>
                  <w:autoSpaceDE/>
                  <w:autoSpaceDN/>
                  <w:bidi w:val="0"/>
                  <w:adjustRightInd/>
                  <w:snapToGrid/>
                  <w:spacing w:line="600" w:lineRule="exact"/>
                  <w:jc w:val="lef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1247" w:author="WPS_1522590037" w:date="2025-07-22T09:34:00Z"/>
        </w:trPr>
        <w:tc>
          <w:tcPr>
            <w:tcW w:w="242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49"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48"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50"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联系电话</w:delText>
              </w:r>
            </w:del>
          </w:p>
        </w:tc>
        <w:tc>
          <w:tcPr>
            <w:tcW w:w="198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5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5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5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5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55"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身份证号</w:delText>
              </w:r>
            </w:del>
          </w:p>
        </w:tc>
        <w:tc>
          <w:tcPr>
            <w:tcW w:w="325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57"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56"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1258" w:author="WPS_1522590037" w:date="2025-07-22T09:34:00Z"/>
        </w:trPr>
        <w:tc>
          <w:tcPr>
            <w:tcW w:w="242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6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5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del w:id="1261"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工作单位及职务</w:delText>
              </w:r>
            </w:del>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600" w:lineRule="exact"/>
              <w:ind w:firstLine="300" w:firstLineChars="100"/>
              <w:jc w:val="center"/>
              <w:textAlignment w:val="auto"/>
              <w:rPr>
                <w:del w:id="1263"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62"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600" w:lineRule="exact"/>
                  <w:jc w:val="center"/>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del w:id="1264" w:author="WPS_1522590037" w:date="2025-07-22T09:34:00Z"/>
        </w:trPr>
        <w:tc>
          <w:tcPr>
            <w:tcW w:w="148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26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6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267"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近</w:delText>
              </w:r>
            </w:del>
            <w:del w:id="1268"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三</w:delText>
              </w:r>
            </w:del>
            <w:del w:id="1269"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年</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27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7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27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获表彰情况</w:delText>
              </w:r>
            </w:del>
          </w:p>
        </w:tc>
        <w:tc>
          <w:tcPr>
            <w:tcW w:w="7591" w:type="dxa"/>
            <w:gridSpan w:val="6"/>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7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7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7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7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7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7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del w:id="1279" w:author="WPS_1522590037" w:date="2025-07-22T09:34:00Z"/>
        </w:trPr>
        <w:tc>
          <w:tcPr>
            <w:tcW w:w="9075"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240" w:lineRule="auto"/>
              <w:ind w:firstLine="300" w:firstLineChars="100"/>
              <w:jc w:val="center"/>
              <w:textAlignment w:val="auto"/>
              <w:rPr>
                <w:del w:id="128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8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240" w:lineRule="auto"/>
                  <w:jc w:val="center"/>
                  <w:textAlignment w:val="auto"/>
                </w:pPr>
              </w:pPrChange>
            </w:pPr>
            <w:del w:id="128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主要先进事迹简介（</w:delText>
              </w:r>
            </w:del>
            <w:del w:id="1283" w:author="WPS_1522590037" w:date="2025-07-22T09:34:00Z">
              <w:r>
                <w:rPr>
                  <w:rFonts w:hint="default" w:ascii="Times New Roman" w:hAnsi="Times New Roman" w:eastAsia="方正仿宋_GBK" w:cs="Times New Roman"/>
                  <w:b w:val="0"/>
                  <w:bCs w:val="0"/>
                  <w:snapToGrid/>
                  <w:color w:val="000000"/>
                  <w:kern w:val="2"/>
                  <w:sz w:val="30"/>
                  <w:szCs w:val="30"/>
                  <w:lang w:val="en-US" w:eastAsia="zh-CN"/>
                </w:rPr>
                <w:delText>8</w:delText>
              </w:r>
            </w:del>
            <w:del w:id="1284" w:author="WPS_1522590037" w:date="2025-07-22T09:34:00Z">
              <w:r>
                <w:rPr>
                  <w:rFonts w:hint="default" w:ascii="Times New Roman" w:hAnsi="Times New Roman" w:eastAsia="方正仿宋_GBK" w:cs="Times New Roman"/>
                  <w:b w:val="0"/>
                  <w:bCs w:val="0"/>
                  <w:snapToGrid/>
                  <w:color w:val="000000"/>
                  <w:kern w:val="2"/>
                  <w:sz w:val="30"/>
                  <w:szCs w:val="30"/>
                  <w:lang w:eastAsia="zh-CN"/>
                </w:rPr>
                <w:delText>00</w:delText>
              </w:r>
            </w:del>
            <w:del w:id="1285"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字以内）</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6" w:hRule="atLeast"/>
          <w:jc w:val="center"/>
          <w:del w:id="1286" w:author="WPS_1522590037" w:date="2025-07-22T09:34:00Z"/>
        </w:trPr>
        <w:tc>
          <w:tcPr>
            <w:tcW w:w="9075" w:type="dxa"/>
            <w:gridSpan w:val="7"/>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8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8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9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8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9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9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9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9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9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9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29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9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0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29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0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0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0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0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0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0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0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0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10"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0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1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1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1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1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1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1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1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1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del w:id="1319" w:author="WPS_1522590037" w:date="2025-07-22T09:34:00Z"/>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321"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20"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32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所在单位意见</w:delText>
              </w:r>
            </w:del>
          </w:p>
        </w:tc>
        <w:tc>
          <w:tcPr>
            <w:tcW w:w="7557" w:type="dxa"/>
            <w:gridSpan w:val="5"/>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24"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2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2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2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left="4798" w:leftChars="142" w:hanging="4500" w:hangingChars="1500"/>
              <w:jc w:val="both"/>
              <w:textAlignment w:val="auto"/>
              <w:rPr>
                <w:del w:id="132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2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left="4800" w:hanging="4800" w:hangingChars="1600"/>
                  <w:jc w:val="both"/>
                  <w:textAlignment w:val="auto"/>
                </w:pPr>
              </w:pPrChange>
            </w:pPr>
            <w:del w:id="1329"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w:delText>
              </w:r>
            </w:del>
            <w:del w:id="1330"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331"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(盖章)</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33"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32"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ind w:firstLine="0" w:firstLineChars="0"/>
                  <w:jc w:val="both"/>
                  <w:textAlignment w:val="auto"/>
                </w:pPr>
              </w:pPrChange>
            </w:pPr>
            <w:del w:id="1334"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w:delText>
              </w:r>
            </w:del>
            <w:del w:id="1335"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336"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w:delText>
              </w:r>
            </w:del>
            <w:del w:id="1337"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338"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年  </w:delText>
              </w:r>
            </w:del>
            <w:del w:id="1339"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340"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月   </w:delText>
              </w:r>
            </w:del>
            <w:del w:id="1341"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342"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del w:id="1343" w:author="WPS_1522590037" w:date="2025-07-22T09:34:00Z"/>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345"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44"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346"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推荐单位意见</w:delText>
              </w:r>
            </w:del>
          </w:p>
        </w:tc>
        <w:tc>
          <w:tcPr>
            <w:tcW w:w="7557" w:type="dxa"/>
            <w:gridSpan w:val="5"/>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both"/>
              <w:textAlignment w:val="auto"/>
              <w:rPr>
                <w:del w:id="1348"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47"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1350" w:author="WPS_1522590037" w:date="2025-07-22T09:34:00Z"/>
                <w:rFonts w:hint="eastAsia" w:ascii="方正仿宋_GBK" w:hAnsi="方正仿宋_GBK" w:eastAsia="方正仿宋_GBK" w:cs="方正仿宋_GBK"/>
                <w:b w:val="0"/>
                <w:bCs w:val="0"/>
                <w:snapToGrid/>
                <w:color w:val="000000"/>
                <w:kern w:val="2"/>
                <w:sz w:val="32"/>
                <w:szCs w:val="28"/>
                <w:lang w:eastAsia="zh-CN"/>
              </w:rPr>
              <w:pPrChange w:id="1349"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1352" w:author="WPS_1522590037" w:date="2025-07-22T09:34:00Z"/>
                <w:rFonts w:hint="eastAsia" w:ascii="方正仿宋_GBK" w:hAnsi="方正仿宋_GBK" w:eastAsia="方正仿宋_GBK" w:cs="方正仿宋_GBK"/>
                <w:b w:val="0"/>
                <w:bCs w:val="0"/>
                <w:snapToGrid/>
                <w:color w:val="000000"/>
                <w:kern w:val="2"/>
                <w:sz w:val="32"/>
                <w:szCs w:val="28"/>
                <w:lang w:eastAsia="zh-CN"/>
              </w:rPr>
              <w:pPrChange w:id="135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both"/>
              <w:textAlignment w:val="auto"/>
              <w:rPr>
                <w:del w:id="1354" w:author="WPS_1522590037" w:date="2025-07-22T09:34:00Z"/>
                <w:rFonts w:hint="eastAsia" w:ascii="方正仿宋_GBK" w:hAnsi="方正仿宋_GBK" w:eastAsia="方正仿宋_GBK" w:cs="方正仿宋_GBK"/>
                <w:b w:val="0"/>
                <w:bCs w:val="0"/>
                <w:snapToGrid/>
                <w:color w:val="000000"/>
                <w:kern w:val="2"/>
                <w:sz w:val="32"/>
                <w:szCs w:val="28"/>
                <w:lang w:eastAsia="zh-CN"/>
              </w:rPr>
              <w:pPrChange w:id="1353"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both"/>
                  <w:textAlignment w:val="auto"/>
                </w:pPr>
              </w:pPrChange>
            </w:pPr>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20" w:firstLineChars="100"/>
              <w:jc w:val="center"/>
              <w:textAlignment w:val="auto"/>
              <w:rPr>
                <w:del w:id="1356"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55"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357" w:author="WPS_1522590037" w:date="2025-07-22T09:34:00Z">
              <w:r>
                <w:rPr>
                  <w:rFonts w:hint="eastAsia" w:ascii="方正仿宋_GBK" w:hAnsi="方正仿宋_GBK" w:eastAsia="方正仿宋_GBK" w:cs="方正仿宋_GBK"/>
                  <w:b w:val="0"/>
                  <w:bCs w:val="0"/>
                  <w:snapToGrid/>
                  <w:color w:val="000000"/>
                  <w:kern w:val="2"/>
                  <w:sz w:val="32"/>
                  <w:szCs w:val="28"/>
                  <w:lang w:eastAsia="zh-CN"/>
                </w:rPr>
                <w:delText xml:space="preserve">              </w:delText>
              </w:r>
            </w:del>
            <w:del w:id="1358" w:author="WPS_1522590037" w:date="2025-07-22T09:34:00Z">
              <w:r>
                <w:rPr>
                  <w:rFonts w:hint="eastAsia" w:ascii="方正仿宋_GBK" w:hAnsi="方正仿宋_GBK" w:eastAsia="方正仿宋_GBK" w:cs="方正仿宋_GBK"/>
                  <w:b w:val="0"/>
                  <w:bCs w:val="0"/>
                  <w:snapToGrid/>
                  <w:color w:val="000000"/>
                  <w:kern w:val="2"/>
                  <w:sz w:val="32"/>
                  <w:szCs w:val="28"/>
                  <w:lang w:val="en-US" w:eastAsia="zh-CN"/>
                </w:rPr>
                <w:delText xml:space="preserve"> </w:delText>
              </w:r>
            </w:del>
            <w:del w:id="1359" w:author="WPS_1522590037" w:date="2025-07-22T09:34:00Z">
              <w:r>
                <w:rPr>
                  <w:rFonts w:hint="eastAsia" w:ascii="方正仿宋_GBK" w:hAnsi="方正仿宋_GBK" w:eastAsia="方正仿宋_GBK" w:cs="方正仿宋_GBK"/>
                  <w:b w:val="0"/>
                  <w:bCs w:val="0"/>
                  <w:snapToGrid/>
                  <w:color w:val="000000"/>
                  <w:kern w:val="2"/>
                  <w:sz w:val="32"/>
                  <w:szCs w:val="28"/>
                  <w:lang w:eastAsia="zh-CN"/>
                </w:rPr>
                <w:delText xml:space="preserve"> </w:delText>
              </w:r>
            </w:del>
            <w:del w:id="1360"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（盖章）</w:delText>
              </w:r>
            </w:del>
          </w:p>
          <w:p>
            <w:pPr>
              <w:keepLines w:val="0"/>
              <w:pageBreakBefore w:val="0"/>
              <w:widowControl w:val="0"/>
              <w:shd w:val="clear" w:color="auto" w:fill="auto"/>
              <w:kinsoku/>
              <w:wordWrap/>
              <w:overflowPunct/>
              <w:topLinePunct w:val="0"/>
              <w:autoSpaceDE/>
              <w:autoSpaceDN/>
              <w:bidi w:val="0"/>
              <w:adjustRightInd/>
              <w:snapToGrid w:val="0"/>
              <w:spacing w:line="520" w:lineRule="atLeast"/>
              <w:ind w:firstLine="300" w:firstLineChars="100"/>
              <w:jc w:val="center"/>
              <w:textAlignment w:val="auto"/>
              <w:rPr>
                <w:del w:id="1362" w:author="WPS_1522590037" w:date="2025-07-22T09:34:00Z"/>
                <w:rFonts w:hint="eastAsia" w:ascii="方正仿宋_GBK" w:hAnsi="方正仿宋_GBK" w:eastAsia="方正仿宋_GBK" w:cs="方正仿宋_GBK"/>
                <w:b w:val="0"/>
                <w:bCs w:val="0"/>
                <w:snapToGrid/>
                <w:color w:val="000000"/>
                <w:kern w:val="2"/>
                <w:sz w:val="30"/>
                <w:szCs w:val="30"/>
                <w:lang w:eastAsia="zh-CN"/>
              </w:rPr>
              <w:pPrChange w:id="1361" w:author="WPS_1522590037" w:date="2025-07-22T09:35:00Z">
                <w:pPr>
                  <w:keepLines w:val="0"/>
                  <w:pageBreakBefore w:val="0"/>
                  <w:widowControl w:val="0"/>
                  <w:shd w:val="clear" w:color="auto" w:fill="auto"/>
                  <w:kinsoku/>
                  <w:wordWrap/>
                  <w:overflowPunct/>
                  <w:topLinePunct w:val="0"/>
                  <w:autoSpaceDE/>
                  <w:autoSpaceDN/>
                  <w:bidi w:val="0"/>
                  <w:adjustRightInd/>
                  <w:snapToGrid w:val="0"/>
                  <w:spacing w:line="520" w:lineRule="atLeast"/>
                  <w:jc w:val="center"/>
                  <w:textAlignment w:val="auto"/>
                </w:pPr>
              </w:pPrChange>
            </w:pPr>
            <w:del w:id="1363"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年  </w:delText>
              </w:r>
            </w:del>
            <w:del w:id="1364"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365"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月  </w:delText>
              </w:r>
            </w:del>
            <w:del w:id="1366" w:author="WPS_1522590037" w:date="2025-07-22T09:34:00Z">
              <w:r>
                <w:rPr>
                  <w:rFonts w:hint="eastAsia" w:ascii="方正仿宋_GBK" w:hAnsi="方正仿宋_GBK" w:eastAsia="方正仿宋_GBK" w:cs="方正仿宋_GBK"/>
                  <w:b w:val="0"/>
                  <w:bCs w:val="0"/>
                  <w:snapToGrid/>
                  <w:color w:val="000000"/>
                  <w:kern w:val="2"/>
                  <w:sz w:val="30"/>
                  <w:szCs w:val="30"/>
                  <w:lang w:val="en-US" w:eastAsia="zh-CN"/>
                </w:rPr>
                <w:delText xml:space="preserve">  </w:delText>
              </w:r>
            </w:del>
            <w:del w:id="1367" w:author="WPS_1522590037" w:date="2025-07-22T09:34:00Z">
              <w:r>
                <w:rPr>
                  <w:rFonts w:hint="eastAsia" w:ascii="方正仿宋_GBK" w:hAnsi="方正仿宋_GBK" w:eastAsia="方正仿宋_GBK" w:cs="方正仿宋_GBK"/>
                  <w:b w:val="0"/>
                  <w:bCs w:val="0"/>
                  <w:snapToGrid/>
                  <w:color w:val="000000"/>
                  <w:kern w:val="2"/>
                  <w:sz w:val="30"/>
                  <w:szCs w:val="30"/>
                  <w:lang w:eastAsia="zh-CN"/>
                </w:rPr>
                <w:delText xml:space="preserve"> 日</w:delText>
              </w:r>
            </w:del>
          </w:p>
        </w:tc>
      </w:tr>
    </w:tbl>
    <w:p>
      <w:pPr>
        <w:ind w:firstLine="240" w:firstLineChars="100"/>
        <w:pPrChange w:id="1368" w:author="WPS_1522590037" w:date="2025-07-22T09:35:00Z">
          <w:pPr/>
        </w:pPrChange>
      </w:pPr>
      <w:ins w:id="1369" w:author="WPS_1522590037" w:date="2025-07-22T09:35:00Z">
        <w:r>
          <w:rPr>
            <w:rFonts w:hint="eastAsia" w:ascii="方正仿宋_GBK" w:hAnsi="方正仿宋_GBK" w:eastAsia="方正仿宋_GBK" w:cs="方正仿宋_GBK"/>
            <w:b w:val="0"/>
            <w:bCs w:val="0"/>
            <w:snapToGrid/>
            <w:color w:val="000000"/>
            <w:kern w:val="2"/>
            <w:sz w:val="24"/>
            <w:szCs w:val="32"/>
            <w:lang w:eastAsia="zh-CN"/>
          </w:rPr>
          <w:t>注：此表按照推荐优先顺序排序。</w:t>
        </w:r>
      </w:ins>
      <w:bookmarkStart w:id="0" w:name="_GoBack"/>
      <w:bookmarkEnd w:id="0"/>
    </w:p>
    <w:sectPr>
      <w:footerReference r:id="rId6" w:type="default"/>
      <w:pgSz w:w="16838" w:h="11906" w:orient="landscape"/>
      <w:pgMar w:top="1800" w:right="1440" w:bottom="1800" w:left="1440" w:header="851" w:footer="992" w:gutter="0"/>
      <w:pgNumType w:fmt="decimal"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WPS_1522590037 [2]" w:date="2025-07-22T09:47:21Z">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szCs w:val="28"/>
                                <w:rPrChange w:id="2" w:author="WPS_1522590037 [2]" w:date="2025-07-22T09:47:47Z">
                                  <w:rPr/>
                                </w:rPrChange>
                              </w:rPr>
                            </w:pPr>
                            <w:ins w:id="3" w:author="WPS_1522590037 [2]" w:date="2025-07-22T09:47:39Z">
                              <w:r>
                                <w:rPr>
                                  <w:rFonts w:ascii="Times New Roman" w:hAnsi="Times New Roman"/>
                                  <w:sz w:val="28"/>
                                  <w:szCs w:val="28"/>
                                  <w:rPrChange w:id="4" w:author="WPS_1522590037 [2]" w:date="2025-07-22T09:47:47Z">
                                    <w:rPr/>
                                  </w:rPrChange>
                                </w:rPr>
                                <w:t xml:space="preserve">— </w:t>
                              </w:r>
                            </w:ins>
                            <w:ins w:id="6" w:author="WPS_1522590037 [2]" w:date="2025-07-22T09:47:39Z">
                              <w:r>
                                <w:rPr>
                                  <w:rFonts w:ascii="Times New Roman" w:hAnsi="Times New Roman"/>
                                  <w:sz w:val="28"/>
                                  <w:szCs w:val="28"/>
                                  <w:rPrChange w:id="7" w:author="WPS_1522590037 [2]" w:date="2025-07-22T09:47:47Z">
                                    <w:rPr/>
                                  </w:rPrChange>
                                </w:rPr>
                                <w:fldChar w:fldCharType="begin"/>
                              </w:r>
                            </w:ins>
                            <w:ins w:id="9" w:author="WPS_1522590037 [2]" w:date="2025-07-22T09:47:39Z">
                              <w:r>
                                <w:rPr>
                                  <w:rFonts w:ascii="Times New Roman" w:hAnsi="Times New Roman"/>
                                  <w:sz w:val="28"/>
                                  <w:szCs w:val="28"/>
                                  <w:rPrChange w:id="10" w:author="WPS_1522590037 [2]" w:date="2025-07-22T09:47:47Z">
                                    <w:rPr/>
                                  </w:rPrChange>
                                </w:rPr>
                                <w:instrText xml:space="preserve"> PAGE  \* MERGEFORMAT </w:instrText>
                              </w:r>
                            </w:ins>
                            <w:ins w:id="12" w:author="WPS_1522590037 [2]" w:date="2025-07-22T09:47:39Z">
                              <w:r>
                                <w:rPr>
                                  <w:rFonts w:ascii="Times New Roman" w:hAnsi="Times New Roman"/>
                                  <w:sz w:val="28"/>
                                  <w:szCs w:val="28"/>
                                  <w:rPrChange w:id="13" w:author="WPS_1522590037 [2]" w:date="2025-07-22T09:47:47Z">
                                    <w:rPr/>
                                  </w:rPrChange>
                                </w:rPr>
                                <w:fldChar w:fldCharType="separate"/>
                              </w:r>
                            </w:ins>
                            <w:ins w:id="15" w:author="WPS_1522590037 [2]" w:date="2025-07-22T09:47:39Z">
                              <w:r>
                                <w:rPr>
                                  <w:rFonts w:ascii="Times New Roman" w:hAnsi="Times New Roman"/>
                                  <w:sz w:val="28"/>
                                  <w:szCs w:val="28"/>
                                  <w:rPrChange w:id="16" w:author="WPS_1522590037 [2]" w:date="2025-07-22T09:47:47Z">
                                    <w:rPr/>
                                  </w:rPrChange>
                                </w:rPr>
                                <w:t>1</w:t>
                              </w:r>
                            </w:ins>
                            <w:ins w:id="18" w:author="WPS_1522590037 [2]" w:date="2025-07-22T09:47:39Z">
                              <w:r>
                                <w:rPr>
                                  <w:rFonts w:ascii="Times New Roman" w:hAnsi="Times New Roman"/>
                                  <w:sz w:val="28"/>
                                  <w:szCs w:val="28"/>
                                  <w:rPrChange w:id="19" w:author="WPS_1522590037 [2]" w:date="2025-07-22T09:47:47Z">
                                    <w:rPr/>
                                  </w:rPrChange>
                                </w:rPr>
                                <w:fldChar w:fldCharType="end"/>
                              </w:r>
                            </w:ins>
                            <w:ins w:id="21" w:author="WPS_1522590037 [2]" w:date="2025-07-22T09:47:39Z">
                              <w:r>
                                <w:rPr>
                                  <w:rFonts w:ascii="Times New Roman" w:hAnsi="Times New Roman"/>
                                  <w:sz w:val="28"/>
                                  <w:szCs w:val="28"/>
                                  <w:rPrChange w:id="22" w:author="WPS_1522590037 [2]" w:date="2025-07-22T09:47:47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ascii="Times New Roman" w:hAnsi="Times New Roman"/>
                          <w:sz w:val="28"/>
                          <w:szCs w:val="28"/>
                          <w:rPrChange w:id="24" w:author="WPS_1522590037 [2]" w:date="2025-07-22T09:47:47Z">
                            <w:rPr/>
                          </w:rPrChange>
                        </w:rPr>
                      </w:pPr>
                      <w:ins w:id="25" w:author="WPS_1522590037 [2]" w:date="2025-07-22T09:47:39Z">
                        <w:r>
                          <w:rPr>
                            <w:rFonts w:ascii="Times New Roman" w:hAnsi="Times New Roman"/>
                            <w:sz w:val="28"/>
                            <w:szCs w:val="28"/>
                            <w:rPrChange w:id="26" w:author="WPS_1522590037 [2]" w:date="2025-07-22T09:47:47Z">
                              <w:rPr/>
                            </w:rPrChange>
                          </w:rPr>
                          <w:t xml:space="preserve">— </w:t>
                        </w:r>
                      </w:ins>
                      <w:ins w:id="28" w:author="WPS_1522590037 [2]" w:date="2025-07-22T09:47:39Z">
                        <w:r>
                          <w:rPr>
                            <w:rFonts w:ascii="Times New Roman" w:hAnsi="Times New Roman"/>
                            <w:sz w:val="28"/>
                            <w:szCs w:val="28"/>
                            <w:rPrChange w:id="29" w:author="WPS_1522590037 [2]" w:date="2025-07-22T09:47:47Z">
                              <w:rPr/>
                            </w:rPrChange>
                          </w:rPr>
                          <w:fldChar w:fldCharType="begin"/>
                        </w:r>
                      </w:ins>
                      <w:ins w:id="31" w:author="WPS_1522590037 [2]" w:date="2025-07-22T09:47:39Z">
                        <w:r>
                          <w:rPr>
                            <w:rFonts w:ascii="Times New Roman" w:hAnsi="Times New Roman"/>
                            <w:sz w:val="28"/>
                            <w:szCs w:val="28"/>
                            <w:rPrChange w:id="32" w:author="WPS_1522590037 [2]" w:date="2025-07-22T09:47:47Z">
                              <w:rPr/>
                            </w:rPrChange>
                          </w:rPr>
                          <w:instrText xml:space="preserve"> PAGE  \* MERGEFORMAT </w:instrText>
                        </w:r>
                      </w:ins>
                      <w:ins w:id="34" w:author="WPS_1522590037 [2]" w:date="2025-07-22T09:47:39Z">
                        <w:r>
                          <w:rPr>
                            <w:rFonts w:ascii="Times New Roman" w:hAnsi="Times New Roman"/>
                            <w:sz w:val="28"/>
                            <w:szCs w:val="28"/>
                            <w:rPrChange w:id="35" w:author="WPS_1522590037 [2]" w:date="2025-07-22T09:47:47Z">
                              <w:rPr/>
                            </w:rPrChange>
                          </w:rPr>
                          <w:fldChar w:fldCharType="separate"/>
                        </w:r>
                      </w:ins>
                      <w:ins w:id="37" w:author="WPS_1522590037 [2]" w:date="2025-07-22T09:47:39Z">
                        <w:r>
                          <w:rPr>
                            <w:rFonts w:ascii="Times New Roman" w:hAnsi="Times New Roman"/>
                            <w:sz w:val="28"/>
                            <w:szCs w:val="28"/>
                            <w:rPrChange w:id="38" w:author="WPS_1522590037 [2]" w:date="2025-07-22T09:47:47Z">
                              <w:rPr/>
                            </w:rPrChange>
                          </w:rPr>
                          <w:t>1</w:t>
                        </w:r>
                      </w:ins>
                      <w:ins w:id="40" w:author="WPS_1522590037 [2]" w:date="2025-07-22T09:47:39Z">
                        <w:r>
                          <w:rPr>
                            <w:rFonts w:ascii="Times New Roman" w:hAnsi="Times New Roman"/>
                            <w:sz w:val="28"/>
                            <w:szCs w:val="28"/>
                            <w:rPrChange w:id="41" w:author="WPS_1522590037 [2]" w:date="2025-07-22T09:47:47Z">
                              <w:rPr/>
                            </w:rPrChange>
                          </w:rPr>
                          <w:fldChar w:fldCharType="end"/>
                        </w:r>
                      </w:ins>
                      <w:ins w:id="43" w:author="WPS_1522590037 [2]" w:date="2025-07-22T09:47:39Z">
                        <w:r>
                          <w:rPr>
                            <w:rFonts w:ascii="Times New Roman" w:hAnsi="Times New Roman"/>
                            <w:sz w:val="28"/>
                            <w:szCs w:val="28"/>
                            <w:rPrChange w:id="44" w:author="WPS_1522590037 [2]" w:date="2025-07-22T09:47:47Z">
                              <w:rPr/>
                            </w:rPrChange>
                          </w:rPr>
                          <w:t xml:space="preserve"> —</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46" w:author="WPS_1522590037 [2]" w:date="2025-07-22T09:47:21Z">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szCs w:val="28"/>
                                <w:rPrChange w:id="48" w:author="WPS_1522590037 [2]" w:date="2025-07-22T09:47:47Z">
                                  <w:rPr/>
                                </w:rPrChange>
                              </w:rPr>
                            </w:pPr>
                            <w:ins w:id="49" w:author="WPS_1522590037 [2]" w:date="2025-07-22T09:47:39Z">
                              <w:r>
                                <w:rPr>
                                  <w:rFonts w:ascii="Times New Roman" w:hAnsi="Times New Roman"/>
                                  <w:sz w:val="28"/>
                                  <w:szCs w:val="28"/>
                                  <w:rPrChange w:id="50" w:author="WPS_1522590037 [2]" w:date="2025-07-22T09:47:47Z">
                                    <w:rPr/>
                                  </w:rPrChange>
                                </w:rPr>
                                <w:t xml:space="preserve">— </w:t>
                              </w:r>
                            </w:ins>
                            <w:ins w:id="52" w:author="WPS_1522590037 [2]" w:date="2025-07-22T09:47:39Z">
                              <w:r>
                                <w:rPr>
                                  <w:rFonts w:ascii="Times New Roman" w:hAnsi="Times New Roman"/>
                                  <w:sz w:val="28"/>
                                  <w:szCs w:val="28"/>
                                  <w:rPrChange w:id="53" w:author="WPS_1522590037 [2]" w:date="2025-07-22T09:47:47Z">
                                    <w:rPr/>
                                  </w:rPrChange>
                                </w:rPr>
                                <w:fldChar w:fldCharType="begin"/>
                              </w:r>
                            </w:ins>
                            <w:ins w:id="55" w:author="WPS_1522590037 [2]" w:date="2025-07-22T09:47:39Z">
                              <w:r>
                                <w:rPr>
                                  <w:rFonts w:ascii="Times New Roman" w:hAnsi="Times New Roman"/>
                                  <w:sz w:val="28"/>
                                  <w:szCs w:val="28"/>
                                  <w:rPrChange w:id="56" w:author="WPS_1522590037 [2]" w:date="2025-07-22T09:47:47Z">
                                    <w:rPr/>
                                  </w:rPrChange>
                                </w:rPr>
                                <w:instrText xml:space="preserve"> PAGE  \* MERGEFORMAT </w:instrText>
                              </w:r>
                            </w:ins>
                            <w:ins w:id="58" w:author="WPS_1522590037 [2]" w:date="2025-07-22T09:47:39Z">
                              <w:r>
                                <w:rPr>
                                  <w:rFonts w:ascii="Times New Roman" w:hAnsi="Times New Roman"/>
                                  <w:sz w:val="28"/>
                                  <w:szCs w:val="28"/>
                                  <w:rPrChange w:id="59" w:author="WPS_1522590037 [2]" w:date="2025-07-22T09:47:47Z">
                                    <w:rPr/>
                                  </w:rPrChange>
                                </w:rPr>
                                <w:fldChar w:fldCharType="separate"/>
                              </w:r>
                            </w:ins>
                            <w:ins w:id="61" w:author="WPS_1522590037 [2]" w:date="2025-07-22T09:47:39Z">
                              <w:r>
                                <w:rPr>
                                  <w:rFonts w:ascii="Times New Roman" w:hAnsi="Times New Roman"/>
                                  <w:sz w:val="28"/>
                                  <w:szCs w:val="28"/>
                                  <w:rPrChange w:id="62" w:author="WPS_1522590037 [2]" w:date="2025-07-22T09:47:47Z">
                                    <w:rPr/>
                                  </w:rPrChange>
                                </w:rPr>
                                <w:t>1</w:t>
                              </w:r>
                            </w:ins>
                            <w:ins w:id="64" w:author="WPS_1522590037 [2]" w:date="2025-07-22T09:47:39Z">
                              <w:r>
                                <w:rPr>
                                  <w:rFonts w:ascii="Times New Roman" w:hAnsi="Times New Roman"/>
                                  <w:sz w:val="28"/>
                                  <w:szCs w:val="28"/>
                                  <w:rPrChange w:id="65" w:author="WPS_1522590037 [2]" w:date="2025-07-22T09:47:47Z">
                                    <w:rPr/>
                                  </w:rPrChange>
                                </w:rPr>
                                <w:fldChar w:fldCharType="end"/>
                              </w:r>
                            </w:ins>
                            <w:ins w:id="67" w:author="WPS_1522590037 [2]" w:date="2025-07-22T09:47:39Z">
                              <w:r>
                                <w:rPr>
                                  <w:rFonts w:ascii="Times New Roman" w:hAnsi="Times New Roman"/>
                                  <w:sz w:val="28"/>
                                  <w:szCs w:val="28"/>
                                  <w:rPrChange w:id="68" w:author="WPS_1522590037 [2]" w:date="2025-07-22T09:47:47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ascii="Times New Roman" w:hAnsi="Times New Roman"/>
                          <w:sz w:val="28"/>
                          <w:szCs w:val="28"/>
                          <w:rPrChange w:id="70" w:author="WPS_1522590037 [2]" w:date="2025-07-22T09:47:47Z">
                            <w:rPr/>
                          </w:rPrChange>
                        </w:rPr>
                      </w:pPr>
                      <w:ins w:id="71" w:author="WPS_1522590037 [2]" w:date="2025-07-22T09:47:39Z">
                        <w:r>
                          <w:rPr>
                            <w:rFonts w:ascii="Times New Roman" w:hAnsi="Times New Roman"/>
                            <w:sz w:val="28"/>
                            <w:szCs w:val="28"/>
                            <w:rPrChange w:id="72" w:author="WPS_1522590037 [2]" w:date="2025-07-22T09:47:47Z">
                              <w:rPr/>
                            </w:rPrChange>
                          </w:rPr>
                          <w:t xml:space="preserve">— </w:t>
                        </w:r>
                      </w:ins>
                      <w:ins w:id="74" w:author="WPS_1522590037 [2]" w:date="2025-07-22T09:47:39Z">
                        <w:r>
                          <w:rPr>
                            <w:rFonts w:ascii="Times New Roman" w:hAnsi="Times New Roman"/>
                            <w:sz w:val="28"/>
                            <w:szCs w:val="28"/>
                            <w:rPrChange w:id="75" w:author="WPS_1522590037 [2]" w:date="2025-07-22T09:47:47Z">
                              <w:rPr/>
                            </w:rPrChange>
                          </w:rPr>
                          <w:fldChar w:fldCharType="begin"/>
                        </w:r>
                      </w:ins>
                      <w:ins w:id="77" w:author="WPS_1522590037 [2]" w:date="2025-07-22T09:47:39Z">
                        <w:r>
                          <w:rPr>
                            <w:rFonts w:ascii="Times New Roman" w:hAnsi="Times New Roman"/>
                            <w:sz w:val="28"/>
                            <w:szCs w:val="28"/>
                            <w:rPrChange w:id="78" w:author="WPS_1522590037 [2]" w:date="2025-07-22T09:47:47Z">
                              <w:rPr/>
                            </w:rPrChange>
                          </w:rPr>
                          <w:instrText xml:space="preserve"> PAGE  \* MERGEFORMAT </w:instrText>
                        </w:r>
                      </w:ins>
                      <w:ins w:id="80" w:author="WPS_1522590037 [2]" w:date="2025-07-22T09:47:39Z">
                        <w:r>
                          <w:rPr>
                            <w:rFonts w:ascii="Times New Roman" w:hAnsi="Times New Roman"/>
                            <w:sz w:val="28"/>
                            <w:szCs w:val="28"/>
                            <w:rPrChange w:id="81" w:author="WPS_1522590037 [2]" w:date="2025-07-22T09:47:47Z">
                              <w:rPr/>
                            </w:rPrChange>
                          </w:rPr>
                          <w:fldChar w:fldCharType="separate"/>
                        </w:r>
                      </w:ins>
                      <w:ins w:id="83" w:author="WPS_1522590037 [2]" w:date="2025-07-22T09:47:39Z">
                        <w:r>
                          <w:rPr>
                            <w:rFonts w:ascii="Times New Roman" w:hAnsi="Times New Roman"/>
                            <w:sz w:val="28"/>
                            <w:szCs w:val="28"/>
                            <w:rPrChange w:id="84" w:author="WPS_1522590037 [2]" w:date="2025-07-22T09:47:47Z">
                              <w:rPr/>
                            </w:rPrChange>
                          </w:rPr>
                          <w:t>1</w:t>
                        </w:r>
                      </w:ins>
                      <w:ins w:id="86" w:author="WPS_1522590037 [2]" w:date="2025-07-22T09:47:39Z">
                        <w:r>
                          <w:rPr>
                            <w:rFonts w:ascii="Times New Roman" w:hAnsi="Times New Roman"/>
                            <w:sz w:val="28"/>
                            <w:szCs w:val="28"/>
                            <w:rPrChange w:id="87" w:author="WPS_1522590037 [2]" w:date="2025-07-22T09:47:47Z">
                              <w:rPr/>
                            </w:rPrChange>
                          </w:rPr>
                          <w:fldChar w:fldCharType="end"/>
                        </w:r>
                      </w:ins>
                      <w:ins w:id="89" w:author="WPS_1522590037 [2]" w:date="2025-07-22T09:47:39Z">
                        <w:r>
                          <w:rPr>
                            <w:rFonts w:ascii="Times New Roman" w:hAnsi="Times New Roman"/>
                            <w:sz w:val="28"/>
                            <w:szCs w:val="28"/>
                            <w:rPrChange w:id="90" w:author="WPS_1522590037 [2]" w:date="2025-07-22T09:47:47Z">
                              <w:rPr/>
                            </w:rPrChange>
                          </w:rPr>
                          <w:t xml:space="preserve"> —</w:t>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92" w:author="WPS_1522590037 [2]" w:date="2025-07-22T09:47:21Z">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szCs w:val="28"/>
                                <w:rPrChange w:id="94" w:author="WPS_1522590037 [2]" w:date="2025-07-22T09:47:47Z">
                                  <w:rPr/>
                                </w:rPrChange>
                              </w:rPr>
                            </w:pPr>
                            <w:ins w:id="95" w:author="WPS_1522590037 [2]" w:date="2025-07-22T09:47:39Z">
                              <w:r>
                                <w:rPr>
                                  <w:rFonts w:ascii="Times New Roman" w:hAnsi="Times New Roman"/>
                                  <w:sz w:val="28"/>
                                  <w:szCs w:val="28"/>
                                  <w:rPrChange w:id="96" w:author="WPS_1522590037 [2]" w:date="2025-07-22T09:47:47Z">
                                    <w:rPr/>
                                  </w:rPrChange>
                                </w:rPr>
                                <w:t xml:space="preserve">— </w:t>
                              </w:r>
                            </w:ins>
                            <w:ins w:id="98" w:author="WPS_1522590037 [2]" w:date="2025-07-22T09:47:39Z">
                              <w:r>
                                <w:rPr>
                                  <w:rFonts w:ascii="Times New Roman" w:hAnsi="Times New Roman"/>
                                  <w:sz w:val="28"/>
                                  <w:szCs w:val="28"/>
                                  <w:rPrChange w:id="99" w:author="WPS_1522590037 [2]" w:date="2025-07-22T09:47:47Z">
                                    <w:rPr/>
                                  </w:rPrChange>
                                </w:rPr>
                                <w:fldChar w:fldCharType="begin"/>
                              </w:r>
                            </w:ins>
                            <w:ins w:id="101" w:author="WPS_1522590037 [2]" w:date="2025-07-22T09:47:39Z">
                              <w:r>
                                <w:rPr>
                                  <w:rFonts w:ascii="Times New Roman" w:hAnsi="Times New Roman"/>
                                  <w:sz w:val="28"/>
                                  <w:szCs w:val="28"/>
                                  <w:rPrChange w:id="102" w:author="WPS_1522590037 [2]" w:date="2025-07-22T09:47:47Z">
                                    <w:rPr/>
                                  </w:rPrChange>
                                </w:rPr>
                                <w:instrText xml:space="preserve"> PAGE  \* MERGEFORMAT </w:instrText>
                              </w:r>
                            </w:ins>
                            <w:ins w:id="104" w:author="WPS_1522590037 [2]" w:date="2025-07-22T09:47:39Z">
                              <w:r>
                                <w:rPr>
                                  <w:rFonts w:ascii="Times New Roman" w:hAnsi="Times New Roman"/>
                                  <w:sz w:val="28"/>
                                  <w:szCs w:val="28"/>
                                  <w:rPrChange w:id="105" w:author="WPS_1522590037 [2]" w:date="2025-07-22T09:47:47Z">
                                    <w:rPr/>
                                  </w:rPrChange>
                                </w:rPr>
                                <w:fldChar w:fldCharType="separate"/>
                              </w:r>
                            </w:ins>
                            <w:ins w:id="107" w:author="WPS_1522590037 [2]" w:date="2025-07-22T09:47:39Z">
                              <w:r>
                                <w:rPr>
                                  <w:rFonts w:ascii="Times New Roman" w:hAnsi="Times New Roman"/>
                                  <w:sz w:val="28"/>
                                  <w:szCs w:val="28"/>
                                  <w:rPrChange w:id="108" w:author="WPS_1522590037 [2]" w:date="2025-07-22T09:47:47Z">
                                    <w:rPr/>
                                  </w:rPrChange>
                                </w:rPr>
                                <w:t>1</w:t>
                              </w:r>
                            </w:ins>
                            <w:ins w:id="110" w:author="WPS_1522590037 [2]" w:date="2025-07-22T09:47:39Z">
                              <w:r>
                                <w:rPr>
                                  <w:rFonts w:ascii="Times New Roman" w:hAnsi="Times New Roman"/>
                                  <w:sz w:val="28"/>
                                  <w:szCs w:val="28"/>
                                  <w:rPrChange w:id="111" w:author="WPS_1522590037 [2]" w:date="2025-07-22T09:47:47Z">
                                    <w:rPr/>
                                  </w:rPrChange>
                                </w:rPr>
                                <w:fldChar w:fldCharType="end"/>
                              </w:r>
                            </w:ins>
                            <w:ins w:id="113" w:author="WPS_1522590037 [2]" w:date="2025-07-22T09:47:39Z">
                              <w:r>
                                <w:rPr>
                                  <w:rFonts w:ascii="Times New Roman" w:hAnsi="Times New Roman"/>
                                  <w:sz w:val="28"/>
                                  <w:szCs w:val="28"/>
                                  <w:rPrChange w:id="114" w:author="WPS_1522590037 [2]" w:date="2025-07-22T09:47:47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ascii="Times New Roman" w:hAnsi="Times New Roman"/>
                          <w:sz w:val="28"/>
                          <w:szCs w:val="28"/>
                          <w:rPrChange w:id="116" w:author="WPS_1522590037 [2]" w:date="2025-07-22T09:47:47Z">
                            <w:rPr/>
                          </w:rPrChange>
                        </w:rPr>
                      </w:pPr>
                      <w:ins w:id="117" w:author="WPS_1522590037 [2]" w:date="2025-07-22T09:47:39Z">
                        <w:r>
                          <w:rPr>
                            <w:rFonts w:ascii="Times New Roman" w:hAnsi="Times New Roman"/>
                            <w:sz w:val="28"/>
                            <w:szCs w:val="28"/>
                            <w:rPrChange w:id="118" w:author="WPS_1522590037 [2]" w:date="2025-07-22T09:47:47Z">
                              <w:rPr/>
                            </w:rPrChange>
                          </w:rPr>
                          <w:t xml:space="preserve">— </w:t>
                        </w:r>
                      </w:ins>
                      <w:ins w:id="120" w:author="WPS_1522590037 [2]" w:date="2025-07-22T09:47:39Z">
                        <w:r>
                          <w:rPr>
                            <w:rFonts w:ascii="Times New Roman" w:hAnsi="Times New Roman"/>
                            <w:sz w:val="28"/>
                            <w:szCs w:val="28"/>
                            <w:rPrChange w:id="121" w:author="WPS_1522590037 [2]" w:date="2025-07-22T09:47:47Z">
                              <w:rPr/>
                            </w:rPrChange>
                          </w:rPr>
                          <w:fldChar w:fldCharType="begin"/>
                        </w:r>
                      </w:ins>
                      <w:ins w:id="123" w:author="WPS_1522590037 [2]" w:date="2025-07-22T09:47:39Z">
                        <w:r>
                          <w:rPr>
                            <w:rFonts w:ascii="Times New Roman" w:hAnsi="Times New Roman"/>
                            <w:sz w:val="28"/>
                            <w:szCs w:val="28"/>
                            <w:rPrChange w:id="124" w:author="WPS_1522590037 [2]" w:date="2025-07-22T09:47:47Z">
                              <w:rPr/>
                            </w:rPrChange>
                          </w:rPr>
                          <w:instrText xml:space="preserve"> PAGE  \* MERGEFORMAT </w:instrText>
                        </w:r>
                      </w:ins>
                      <w:ins w:id="126" w:author="WPS_1522590037 [2]" w:date="2025-07-22T09:47:39Z">
                        <w:r>
                          <w:rPr>
                            <w:rFonts w:ascii="Times New Roman" w:hAnsi="Times New Roman"/>
                            <w:sz w:val="28"/>
                            <w:szCs w:val="28"/>
                            <w:rPrChange w:id="127" w:author="WPS_1522590037 [2]" w:date="2025-07-22T09:47:47Z">
                              <w:rPr/>
                            </w:rPrChange>
                          </w:rPr>
                          <w:fldChar w:fldCharType="separate"/>
                        </w:r>
                      </w:ins>
                      <w:ins w:id="129" w:author="WPS_1522590037 [2]" w:date="2025-07-22T09:47:39Z">
                        <w:r>
                          <w:rPr>
                            <w:rFonts w:ascii="Times New Roman" w:hAnsi="Times New Roman"/>
                            <w:sz w:val="28"/>
                            <w:szCs w:val="28"/>
                            <w:rPrChange w:id="130" w:author="WPS_1522590037 [2]" w:date="2025-07-22T09:47:47Z">
                              <w:rPr/>
                            </w:rPrChange>
                          </w:rPr>
                          <w:t>1</w:t>
                        </w:r>
                      </w:ins>
                      <w:ins w:id="132" w:author="WPS_1522590037 [2]" w:date="2025-07-22T09:47:39Z">
                        <w:r>
                          <w:rPr>
                            <w:rFonts w:ascii="Times New Roman" w:hAnsi="Times New Roman"/>
                            <w:sz w:val="28"/>
                            <w:szCs w:val="28"/>
                            <w:rPrChange w:id="133" w:author="WPS_1522590037 [2]" w:date="2025-07-22T09:47:47Z">
                              <w:rPr/>
                            </w:rPrChange>
                          </w:rPr>
                          <w:fldChar w:fldCharType="end"/>
                        </w:r>
                      </w:ins>
                      <w:ins w:id="135" w:author="WPS_1522590037 [2]" w:date="2025-07-22T09:47:39Z">
                        <w:r>
                          <w:rPr>
                            <w:rFonts w:ascii="Times New Roman" w:hAnsi="Times New Roman"/>
                            <w:sz w:val="28"/>
                            <w:szCs w:val="28"/>
                            <w:rPrChange w:id="136" w:author="WPS_1522590037 [2]" w:date="2025-07-22T09:47:47Z">
                              <w:rPr/>
                            </w:rPrChange>
                          </w:rPr>
                          <w:t xml:space="preserve"> —</w:t>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138" w:author="WPS_1522590037 [2]" w:date="2025-07-22T09:47:21Z">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szCs w:val="28"/>
                                <w:rPrChange w:id="140" w:author="WPS_1522590037 [2]" w:date="2025-07-22T09:47:47Z">
                                  <w:rPr/>
                                </w:rPrChange>
                              </w:rPr>
                            </w:pPr>
                            <w:ins w:id="141" w:author="WPS_1522590037 [2]" w:date="2025-07-22T09:47:39Z">
                              <w:r>
                                <w:rPr>
                                  <w:rFonts w:ascii="Times New Roman" w:hAnsi="Times New Roman"/>
                                  <w:sz w:val="28"/>
                                  <w:szCs w:val="28"/>
                                  <w:rPrChange w:id="142" w:author="WPS_1522590037 [2]" w:date="2025-07-22T09:47:47Z">
                                    <w:rPr/>
                                  </w:rPrChange>
                                </w:rPr>
                                <w:t xml:space="preserve">— </w:t>
                              </w:r>
                            </w:ins>
                            <w:ins w:id="144" w:author="WPS_1522590037 [2]" w:date="2025-07-22T09:47:39Z">
                              <w:r>
                                <w:rPr>
                                  <w:rFonts w:ascii="Times New Roman" w:hAnsi="Times New Roman"/>
                                  <w:sz w:val="28"/>
                                  <w:szCs w:val="28"/>
                                  <w:rPrChange w:id="145" w:author="WPS_1522590037 [2]" w:date="2025-07-22T09:47:47Z">
                                    <w:rPr/>
                                  </w:rPrChange>
                                </w:rPr>
                                <w:fldChar w:fldCharType="begin"/>
                              </w:r>
                            </w:ins>
                            <w:ins w:id="147" w:author="WPS_1522590037 [2]" w:date="2025-07-22T09:47:39Z">
                              <w:r>
                                <w:rPr>
                                  <w:rFonts w:ascii="Times New Roman" w:hAnsi="Times New Roman"/>
                                  <w:sz w:val="28"/>
                                  <w:szCs w:val="28"/>
                                  <w:rPrChange w:id="148" w:author="WPS_1522590037 [2]" w:date="2025-07-22T09:47:47Z">
                                    <w:rPr/>
                                  </w:rPrChange>
                                </w:rPr>
                                <w:instrText xml:space="preserve"> PAGE  \* MERGEFORMAT </w:instrText>
                              </w:r>
                            </w:ins>
                            <w:ins w:id="150" w:author="WPS_1522590037 [2]" w:date="2025-07-22T09:47:39Z">
                              <w:r>
                                <w:rPr>
                                  <w:rFonts w:ascii="Times New Roman" w:hAnsi="Times New Roman"/>
                                  <w:sz w:val="28"/>
                                  <w:szCs w:val="28"/>
                                  <w:rPrChange w:id="151" w:author="WPS_1522590037 [2]" w:date="2025-07-22T09:47:47Z">
                                    <w:rPr/>
                                  </w:rPrChange>
                                </w:rPr>
                                <w:fldChar w:fldCharType="separate"/>
                              </w:r>
                            </w:ins>
                            <w:ins w:id="153" w:author="WPS_1522590037 [2]" w:date="2025-07-22T09:47:39Z">
                              <w:r>
                                <w:rPr>
                                  <w:rFonts w:ascii="Times New Roman" w:hAnsi="Times New Roman"/>
                                  <w:sz w:val="28"/>
                                  <w:szCs w:val="28"/>
                                  <w:rPrChange w:id="154" w:author="WPS_1522590037 [2]" w:date="2025-07-22T09:47:47Z">
                                    <w:rPr/>
                                  </w:rPrChange>
                                </w:rPr>
                                <w:t>1</w:t>
                              </w:r>
                            </w:ins>
                            <w:ins w:id="156" w:author="WPS_1522590037 [2]" w:date="2025-07-22T09:47:39Z">
                              <w:r>
                                <w:rPr>
                                  <w:rFonts w:ascii="Times New Roman" w:hAnsi="Times New Roman"/>
                                  <w:sz w:val="28"/>
                                  <w:szCs w:val="28"/>
                                  <w:rPrChange w:id="157" w:author="WPS_1522590037 [2]" w:date="2025-07-22T09:47:47Z">
                                    <w:rPr/>
                                  </w:rPrChange>
                                </w:rPr>
                                <w:fldChar w:fldCharType="end"/>
                              </w:r>
                            </w:ins>
                            <w:ins w:id="159" w:author="WPS_1522590037 [2]" w:date="2025-07-22T09:47:39Z">
                              <w:r>
                                <w:rPr>
                                  <w:rFonts w:ascii="Times New Roman" w:hAnsi="Times New Roman"/>
                                  <w:sz w:val="28"/>
                                  <w:szCs w:val="28"/>
                                  <w:rPrChange w:id="160" w:author="WPS_1522590037 [2]" w:date="2025-07-22T09:47:47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ascii="Times New Roman" w:hAnsi="Times New Roman"/>
                          <w:sz w:val="28"/>
                          <w:szCs w:val="28"/>
                          <w:rPrChange w:id="162" w:author="WPS_1522590037 [2]" w:date="2025-07-22T09:47:47Z">
                            <w:rPr/>
                          </w:rPrChange>
                        </w:rPr>
                      </w:pPr>
                      <w:ins w:id="163" w:author="WPS_1522590037 [2]" w:date="2025-07-22T09:47:39Z">
                        <w:r>
                          <w:rPr>
                            <w:rFonts w:ascii="Times New Roman" w:hAnsi="Times New Roman"/>
                            <w:sz w:val="28"/>
                            <w:szCs w:val="28"/>
                            <w:rPrChange w:id="164" w:author="WPS_1522590037 [2]" w:date="2025-07-22T09:47:47Z">
                              <w:rPr/>
                            </w:rPrChange>
                          </w:rPr>
                          <w:t xml:space="preserve">— </w:t>
                        </w:r>
                      </w:ins>
                      <w:ins w:id="166" w:author="WPS_1522590037 [2]" w:date="2025-07-22T09:47:39Z">
                        <w:r>
                          <w:rPr>
                            <w:rFonts w:ascii="Times New Roman" w:hAnsi="Times New Roman"/>
                            <w:sz w:val="28"/>
                            <w:szCs w:val="28"/>
                            <w:rPrChange w:id="167" w:author="WPS_1522590037 [2]" w:date="2025-07-22T09:47:47Z">
                              <w:rPr/>
                            </w:rPrChange>
                          </w:rPr>
                          <w:fldChar w:fldCharType="begin"/>
                        </w:r>
                      </w:ins>
                      <w:ins w:id="169" w:author="WPS_1522590037 [2]" w:date="2025-07-22T09:47:39Z">
                        <w:r>
                          <w:rPr>
                            <w:rFonts w:ascii="Times New Roman" w:hAnsi="Times New Roman"/>
                            <w:sz w:val="28"/>
                            <w:szCs w:val="28"/>
                            <w:rPrChange w:id="170" w:author="WPS_1522590037 [2]" w:date="2025-07-22T09:47:47Z">
                              <w:rPr/>
                            </w:rPrChange>
                          </w:rPr>
                          <w:instrText xml:space="preserve"> PAGE  \* MERGEFORMAT </w:instrText>
                        </w:r>
                      </w:ins>
                      <w:ins w:id="172" w:author="WPS_1522590037 [2]" w:date="2025-07-22T09:47:39Z">
                        <w:r>
                          <w:rPr>
                            <w:rFonts w:ascii="Times New Roman" w:hAnsi="Times New Roman"/>
                            <w:sz w:val="28"/>
                            <w:szCs w:val="28"/>
                            <w:rPrChange w:id="173" w:author="WPS_1522590037 [2]" w:date="2025-07-22T09:47:47Z">
                              <w:rPr/>
                            </w:rPrChange>
                          </w:rPr>
                          <w:fldChar w:fldCharType="separate"/>
                        </w:r>
                      </w:ins>
                      <w:ins w:id="175" w:author="WPS_1522590037 [2]" w:date="2025-07-22T09:47:39Z">
                        <w:r>
                          <w:rPr>
                            <w:rFonts w:ascii="Times New Roman" w:hAnsi="Times New Roman"/>
                            <w:sz w:val="28"/>
                            <w:szCs w:val="28"/>
                            <w:rPrChange w:id="176" w:author="WPS_1522590037 [2]" w:date="2025-07-22T09:47:47Z">
                              <w:rPr/>
                            </w:rPrChange>
                          </w:rPr>
                          <w:t>1</w:t>
                        </w:r>
                      </w:ins>
                      <w:ins w:id="178" w:author="WPS_1522590037 [2]" w:date="2025-07-22T09:47:39Z">
                        <w:r>
                          <w:rPr>
                            <w:rFonts w:ascii="Times New Roman" w:hAnsi="Times New Roman"/>
                            <w:sz w:val="28"/>
                            <w:szCs w:val="28"/>
                            <w:rPrChange w:id="179" w:author="WPS_1522590037 [2]" w:date="2025-07-22T09:47:47Z">
                              <w:rPr/>
                            </w:rPrChange>
                          </w:rPr>
                          <w:fldChar w:fldCharType="end"/>
                        </w:r>
                      </w:ins>
                      <w:ins w:id="181" w:author="WPS_1522590037 [2]" w:date="2025-07-22T09:47:39Z">
                        <w:r>
                          <w:rPr>
                            <w:rFonts w:ascii="Times New Roman" w:hAnsi="Times New Roman"/>
                            <w:sz w:val="28"/>
                            <w:szCs w:val="28"/>
                            <w:rPrChange w:id="182" w:author="WPS_1522590037 [2]" w:date="2025-07-22T09:47:47Z">
                              <w:rPr/>
                            </w:rPrChange>
                          </w:rPr>
                          <w:t xml:space="preserve"> —</w:t>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C3693"/>
    <w:multiLevelType w:val="singleLevel"/>
    <w:tmpl w:val="A4DC3693"/>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22590037">
    <w15:presenceInfo w15:providerId="None" w15:userId="WPS_1522590037"/>
  </w15:person>
  <w15:person w15:author="WPS_1522590037 [2]">
    <w15:presenceInfo w15:providerId="WPS Office" w15:userId="1415411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E64C"/>
    <w:rsid w:val="078132CC"/>
    <w:rsid w:val="1BBE7F39"/>
    <w:rsid w:val="2CA87786"/>
    <w:rsid w:val="3EF5D1CE"/>
    <w:rsid w:val="3FDCED02"/>
    <w:rsid w:val="43556D5E"/>
    <w:rsid w:val="49BBB672"/>
    <w:rsid w:val="4EFFCDDE"/>
    <w:rsid w:val="4FF37D2E"/>
    <w:rsid w:val="5FDE80A3"/>
    <w:rsid w:val="5FF05B07"/>
    <w:rsid w:val="69AF33F1"/>
    <w:rsid w:val="6C79BC06"/>
    <w:rsid w:val="6FE91D33"/>
    <w:rsid w:val="6FF7DF0C"/>
    <w:rsid w:val="72FFC8F3"/>
    <w:rsid w:val="75193DA3"/>
    <w:rsid w:val="768076F4"/>
    <w:rsid w:val="76AF9234"/>
    <w:rsid w:val="77BFB04D"/>
    <w:rsid w:val="77FCE22F"/>
    <w:rsid w:val="7BDF3B7B"/>
    <w:rsid w:val="7BFE31F3"/>
    <w:rsid w:val="7D5638BB"/>
    <w:rsid w:val="7D9F1BC3"/>
    <w:rsid w:val="7F9AB648"/>
    <w:rsid w:val="7FBD4D6A"/>
    <w:rsid w:val="7FF54C7F"/>
    <w:rsid w:val="7FFFE64C"/>
    <w:rsid w:val="9FFF0C0F"/>
    <w:rsid w:val="AE2FD0C1"/>
    <w:rsid w:val="BCABD699"/>
    <w:rsid w:val="CFDF0F71"/>
    <w:rsid w:val="D479B5DF"/>
    <w:rsid w:val="D79F1213"/>
    <w:rsid w:val="DD73767B"/>
    <w:rsid w:val="DFD7829A"/>
    <w:rsid w:val="EDD3EEB4"/>
    <w:rsid w:val="EEDFCBEE"/>
    <w:rsid w:val="EFD6C52F"/>
    <w:rsid w:val="EFF4E763"/>
    <w:rsid w:val="EFFB87AE"/>
    <w:rsid w:val="F177ABC4"/>
    <w:rsid w:val="F5AE5478"/>
    <w:rsid w:val="F5FF8E54"/>
    <w:rsid w:val="FB2F0371"/>
    <w:rsid w:val="FB9D8F20"/>
    <w:rsid w:val="FBBF610F"/>
    <w:rsid w:val="FD7F4698"/>
    <w:rsid w:val="FF3E94A2"/>
    <w:rsid w:val="FFEEE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3407</Words>
  <Characters>3485</Characters>
  <Lines>0</Lines>
  <Paragraphs>0</Paragraphs>
  <TotalTime>0</TotalTime>
  <ScaleCrop>false</ScaleCrop>
  <LinksUpToDate>false</LinksUpToDate>
  <CharactersWithSpaces>3509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2025-07-04T12:06:00Z</dcterms:created>
  <dc:creator>易钢</dc:creator>
  <cp:lastModifiedBy>WPS_1522590037</cp:lastModifiedBy>
  <dcterms:modified xsi:type="dcterms:W3CDTF">2025-07-22T01:47:58Z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57C92CB0D3A431A447C46D6805BD850B</vt:lpwstr>
  </property>
  <property fmtid="{D5CDD505-2E9C-101B-9397-08002B2CF9AE}" pid="4" name="KSOTemplateDocerSaveRecord">
    <vt:lpwstr>eyJoZGlkIjoiMTZkYmM4NWM5Njc1MTMwZTc4YjQzYTc3YThkYWZiMzIiLCJ1c2VySWQiOiI1NjIyODA0NjAifQ==</vt:lpwstr>
  </property>
</Properties>
</file>