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1D381">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firstLine="0" w:firstLineChars="0"/>
        <w:jc w:val="both"/>
        <w:textAlignment w:val="auto"/>
        <w:rPr>
          <w:rFonts w:hint="default" w:ascii="Times New Roman" w:hAnsi="Times New Roman" w:eastAsia="黑体" w:cs="Times New Roman"/>
          <w:color w:val="auto"/>
          <w:sz w:val="32"/>
          <w:szCs w:val="32"/>
          <w:highlight w:val="none"/>
          <w:lang w:val="en-US" w:eastAsia="zh-CN"/>
        </w:rPr>
      </w:pPr>
    </w:p>
    <w:p w14:paraId="7A24E628">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firstLine="0" w:firstLineChars="0"/>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2024年第四季度</w:t>
      </w:r>
      <w:r>
        <w:rPr>
          <w:rFonts w:hint="default" w:ascii="Times New Roman" w:hAnsi="Times New Roman" w:eastAsia="方正小标宋_GBK" w:cs="Times New Roman"/>
          <w:color w:val="auto"/>
          <w:sz w:val="44"/>
          <w:szCs w:val="44"/>
          <w:highlight w:val="none"/>
        </w:rPr>
        <w:t>“广西有戏”演艺消费季</w:t>
      </w:r>
    </w:p>
    <w:p w14:paraId="6FE8E565">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firstLine="0" w:firstLineChars="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演出引进补助实施细则</w:t>
      </w:r>
    </w:p>
    <w:p w14:paraId="496F5CA2">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firstLine="640" w:firstLineChars="0"/>
        <w:jc w:val="center"/>
        <w:textAlignment w:val="auto"/>
        <w:rPr>
          <w:rFonts w:hint="default" w:ascii="Times New Roman" w:hAnsi="Times New Roman" w:eastAsia="方正小标宋_GBK" w:cs="Times New Roman"/>
          <w:color w:val="auto"/>
          <w:sz w:val="44"/>
          <w:szCs w:val="44"/>
          <w:highlight w:val="none"/>
        </w:rPr>
      </w:pPr>
    </w:p>
    <w:p w14:paraId="03B92229">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firstLine="0"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小标宋_GBK" w:cs="Times New Roman"/>
          <w:color w:val="auto"/>
          <w:sz w:val="44"/>
          <w:szCs w:val="44"/>
          <w:highlight w:val="none"/>
          <w:lang w:val="en-US" w:eastAsia="zh-CN"/>
        </w:rPr>
        <w:t xml:space="preserve">   </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eastAsia="zh-CN"/>
        </w:rPr>
        <w:t>认真贯彻落实《</w:t>
      </w:r>
      <w:r>
        <w:rPr>
          <w:rFonts w:hint="default" w:ascii="Times New Roman" w:hAnsi="Times New Roman" w:eastAsia="仿宋_GB2312" w:cs="Times New Roman"/>
          <w:color w:val="auto"/>
          <w:sz w:val="32"/>
          <w:szCs w:val="32"/>
          <w:highlight w:val="none"/>
          <w:lang w:val="en-US" w:eastAsia="zh-CN"/>
        </w:rPr>
        <w:t>自治区人民政府办公厅关于印发&lt;攻坚三季度末和四季度经济工作的若干措施&gt;的通知</w:t>
      </w:r>
      <w:r>
        <w:rPr>
          <w:rFonts w:hint="default" w:ascii="Times New Roman" w:hAnsi="Times New Roman" w:eastAsia="仿宋_GB2312" w:cs="Times New Roman"/>
          <w:color w:val="auto"/>
          <w:sz w:val="32"/>
          <w:szCs w:val="32"/>
          <w:highlight w:val="none"/>
          <w:lang w:eastAsia="zh-CN"/>
        </w:rPr>
        <w:t>》（桂政办发</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49号</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及《广西壮族自治区发展和改革委员会等5部门印发&lt;关于冲刺四季度全区服务业提速增长的若干措施&gt;的通知》（桂发改就服〔2024〕733号）</w:t>
      </w:r>
      <w:r>
        <w:rPr>
          <w:rFonts w:hint="default" w:ascii="Times New Roman" w:hAnsi="Times New Roman" w:eastAsia="仿宋_GB2312" w:cs="Times New Roman"/>
          <w:color w:val="auto"/>
          <w:sz w:val="32"/>
          <w:szCs w:val="32"/>
          <w:highlight w:val="none"/>
          <w:lang w:eastAsia="zh-CN"/>
        </w:rPr>
        <w:t>要求，</w:t>
      </w:r>
      <w:r>
        <w:rPr>
          <w:rFonts w:hint="default" w:ascii="Times New Roman" w:hAnsi="Times New Roman" w:eastAsia="仿宋_GB2312" w:cs="Times New Roman"/>
          <w:color w:val="auto"/>
          <w:sz w:val="32"/>
          <w:szCs w:val="32"/>
          <w:highlight w:val="none"/>
          <w:lang w:val="en-US" w:eastAsia="zh-CN"/>
        </w:rPr>
        <w:t>推动服务业高质量发展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做好</w:t>
      </w:r>
      <w:r>
        <w:rPr>
          <w:rFonts w:hint="default" w:ascii="Times New Roman" w:hAnsi="Times New Roman" w:eastAsia="仿宋_GB2312" w:cs="Times New Roman"/>
          <w:color w:val="auto"/>
          <w:sz w:val="32"/>
          <w:szCs w:val="32"/>
          <w:highlight w:val="none"/>
          <w:lang w:val="en-US" w:eastAsia="zh-CN"/>
        </w:rPr>
        <w:t>2024年第四季度</w:t>
      </w:r>
      <w:r>
        <w:rPr>
          <w:rFonts w:hint="default" w:ascii="Times New Roman" w:hAnsi="Times New Roman" w:eastAsia="仿宋_GB2312" w:cs="Times New Roman"/>
          <w:color w:val="auto"/>
          <w:sz w:val="32"/>
          <w:szCs w:val="32"/>
          <w:highlight w:val="none"/>
          <w:lang w:eastAsia="zh-CN"/>
        </w:rPr>
        <w:t>“广西有戏”演艺消费季演出引进补助工作</w:t>
      </w:r>
      <w:r>
        <w:rPr>
          <w:rFonts w:hint="default" w:ascii="Times New Roman" w:hAnsi="Times New Roman" w:eastAsia="仿宋_GB2312" w:cs="Times New Roman"/>
          <w:color w:val="auto"/>
          <w:sz w:val="32"/>
          <w:szCs w:val="32"/>
          <w:highlight w:val="none"/>
        </w:rPr>
        <w:t>，特</w:t>
      </w:r>
      <w:r>
        <w:rPr>
          <w:rFonts w:hint="default" w:ascii="Times New Roman" w:hAnsi="Times New Roman" w:eastAsia="仿宋_GB2312" w:cs="Times New Roman"/>
          <w:color w:val="auto"/>
          <w:sz w:val="32"/>
          <w:szCs w:val="32"/>
          <w:highlight w:val="none"/>
          <w:lang w:val="en-US" w:eastAsia="zh-CN"/>
        </w:rPr>
        <w:t>此</w:t>
      </w:r>
      <w:r>
        <w:rPr>
          <w:rFonts w:hint="default" w:ascii="Times New Roman" w:hAnsi="Times New Roman" w:eastAsia="仿宋_GB2312" w:cs="Times New Roman"/>
          <w:color w:val="auto"/>
          <w:sz w:val="32"/>
          <w:szCs w:val="32"/>
          <w:highlight w:val="none"/>
        </w:rPr>
        <w:t>制</w:t>
      </w:r>
      <w:r>
        <w:rPr>
          <w:rFonts w:hint="default" w:ascii="Times New Roman" w:hAnsi="Times New Roman" w:eastAsia="仿宋_GB2312" w:cs="Times New Roman"/>
          <w:color w:val="auto"/>
          <w:sz w:val="32"/>
          <w:szCs w:val="32"/>
          <w:highlight w:val="none"/>
          <w:lang w:val="en-US" w:eastAsia="zh-CN"/>
        </w:rPr>
        <w:t>定《2024年第四季度</w:t>
      </w:r>
      <w:r>
        <w:rPr>
          <w:rFonts w:hint="default" w:ascii="Times New Roman" w:hAnsi="Times New Roman" w:eastAsia="仿宋_GB2312" w:cs="Times New Roman"/>
          <w:color w:val="auto"/>
          <w:sz w:val="32"/>
          <w:szCs w:val="32"/>
          <w:highlight w:val="none"/>
        </w:rPr>
        <w:t>“广西有戏”演艺消费季演出引进补助实施细则</w:t>
      </w:r>
      <w:r>
        <w:rPr>
          <w:rFonts w:hint="default" w:ascii="Times New Roman" w:hAnsi="Times New Roman" w:eastAsia="仿宋_GB2312" w:cs="Times New Roman"/>
          <w:color w:val="auto"/>
          <w:sz w:val="32"/>
          <w:szCs w:val="32"/>
          <w:highlight w:val="none"/>
          <w:lang w:val="en-US" w:eastAsia="zh-CN"/>
        </w:rPr>
        <w:t>》（以下简称《细则》）</w:t>
      </w:r>
      <w:r>
        <w:rPr>
          <w:rFonts w:hint="default" w:ascii="Times New Roman" w:hAnsi="Times New Roman" w:eastAsia="仿宋_GB2312" w:cs="Times New Roman"/>
          <w:color w:val="auto"/>
          <w:sz w:val="32"/>
          <w:szCs w:val="32"/>
          <w:highlight w:val="none"/>
        </w:rPr>
        <w:t>。</w:t>
      </w:r>
    </w:p>
    <w:p w14:paraId="0D8AC2E7">
      <w:pPr>
        <w:pStyle w:val="2"/>
        <w:spacing w:before="0" w:beforeLines="0" w:after="0" w:afterLines="0" w:line="560" w:lineRule="exact"/>
        <w:ind w:firstLine="640" w:firstLineChars="200"/>
        <w:jc w:val="both"/>
        <w:rPr>
          <w:rFonts w:hint="default" w:ascii="Times New Roman" w:hAnsi="Times New Roman" w:eastAsia="黑体" w:cs="Times New Roman"/>
          <w:b w:val="0"/>
          <w:color w:val="auto"/>
          <w:sz w:val="32"/>
          <w:szCs w:val="32"/>
          <w:highlight w:val="none"/>
        </w:rPr>
      </w:pPr>
      <w:r>
        <w:rPr>
          <w:rFonts w:hint="default" w:ascii="Times New Roman" w:hAnsi="Times New Roman" w:eastAsia="黑体" w:cs="Times New Roman"/>
          <w:b w:val="0"/>
          <w:color w:val="auto"/>
          <w:sz w:val="32"/>
          <w:szCs w:val="32"/>
          <w:highlight w:val="none"/>
        </w:rPr>
        <w:t>一、申报主体及条件</w:t>
      </w:r>
    </w:p>
    <w:p w14:paraId="6F8B6888">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广西区内依法注册运营、并具有演出经营资质及演出经营许可证的剧场或演出经纪机构。申报主体应具有独立法人资格，仅接受经营主体单独申报。申报主体无下述情形：被列为失信被执行人、被限制消费；被列入经营异常名录；被列入严重违法失信名单（黑名单）；出现重大安全事故；受到罚款及停业整顿等行政处罚；正在歇业、破产申请、破产重整、破产清算。</w:t>
      </w:r>
    </w:p>
    <w:p w14:paraId="11793986">
      <w:pPr>
        <w:pStyle w:val="2"/>
        <w:spacing w:before="0" w:beforeLines="0" w:after="0" w:afterLines="0" w:line="560" w:lineRule="exact"/>
        <w:ind w:firstLine="640" w:firstLineChars="200"/>
        <w:jc w:val="both"/>
        <w:rPr>
          <w:rFonts w:hint="default" w:ascii="Times New Roman" w:hAnsi="Times New Roman" w:eastAsia="黑体" w:cs="Times New Roman"/>
          <w:b w:val="0"/>
          <w:color w:val="auto"/>
          <w:sz w:val="32"/>
          <w:szCs w:val="32"/>
          <w:highlight w:val="none"/>
          <w:lang w:eastAsia="zh-CN"/>
        </w:rPr>
      </w:pPr>
      <w:r>
        <w:rPr>
          <w:rFonts w:hint="default" w:ascii="Times New Roman" w:hAnsi="Times New Roman" w:eastAsia="黑体" w:cs="Times New Roman"/>
          <w:b w:val="0"/>
          <w:color w:val="auto"/>
          <w:sz w:val="32"/>
          <w:szCs w:val="32"/>
          <w:highlight w:val="none"/>
        </w:rPr>
        <w:t>二、实施时间</w:t>
      </w:r>
      <w:r>
        <w:rPr>
          <w:rFonts w:hint="default" w:ascii="Times New Roman" w:hAnsi="Times New Roman" w:eastAsia="黑体" w:cs="Times New Roman"/>
          <w:b w:val="0"/>
          <w:color w:val="auto"/>
          <w:sz w:val="32"/>
          <w:szCs w:val="32"/>
          <w:highlight w:val="none"/>
          <w:lang w:eastAsia="zh-CN"/>
        </w:rPr>
        <w:t>及范围</w:t>
      </w:r>
    </w:p>
    <w:p w14:paraId="55BE6F6A">
      <w:pPr>
        <w:spacing w:after="0"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自2024年10月1日起至12月31日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在广西壮族自治区内进行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完成演出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的市场化运营演出项目。</w:t>
      </w:r>
      <w:r>
        <w:rPr>
          <w:rFonts w:hint="default" w:ascii="Times New Roman" w:hAnsi="Times New Roman" w:eastAsia="仿宋_GB2312" w:cs="Times New Roman"/>
          <w:color w:val="auto"/>
          <w:sz w:val="32"/>
          <w:szCs w:val="32"/>
          <w:highlight w:val="none"/>
          <w:lang w:val="en-US" w:eastAsia="zh-CN"/>
        </w:rPr>
        <w:t>对已在2024年内完成首场演出且连续实施的跨年音乐节类项目，经申报同意可纳入补助范围。</w:t>
      </w:r>
    </w:p>
    <w:p w14:paraId="0427A868">
      <w:pPr>
        <w:numPr>
          <w:ins w:id="0" w:author="sl " w:date="2024-10-11T13:13:11Z"/>
        </w:numPr>
        <w:spacing w:line="560" w:lineRule="exact"/>
        <w:ind w:firstLine="640" w:firstLineChars="200"/>
        <w:jc w:val="both"/>
        <w:rPr>
          <w:rFonts w:hint="default" w:ascii="Times New Roman" w:hAnsi="Times New Roman" w:cs="Times New Roman"/>
          <w:color w:val="auto"/>
          <w:highlight w:val="none"/>
          <w:lang w:val="en-US" w:eastAsia="zh-CN"/>
        </w:rPr>
      </w:pPr>
      <w:r>
        <w:rPr>
          <w:rFonts w:hint="default" w:ascii="Times New Roman" w:hAnsi="Times New Roman" w:eastAsia="黑体" w:cs="Times New Roman"/>
          <w:b w:val="0"/>
          <w:color w:val="auto"/>
          <w:sz w:val="32"/>
          <w:szCs w:val="32"/>
          <w:highlight w:val="none"/>
        </w:rPr>
        <w:t>三、补助金额</w:t>
      </w:r>
    </w:p>
    <w:p w14:paraId="0EE6295F">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根据补助总体规划，补助分为剧场类演出补助</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音乐节类演出补助两大类。其中对剧场类演出给予不高于20万元/场补助，对音乐节类演出给予</w:t>
      </w:r>
      <w:r>
        <w:rPr>
          <w:rFonts w:hint="default" w:ascii="Times New Roman" w:hAnsi="Times New Roman" w:eastAsia="仿宋_GB2312" w:cs="Times New Roman"/>
          <w:color w:val="auto"/>
          <w:sz w:val="32"/>
          <w:szCs w:val="32"/>
          <w:highlight w:val="none"/>
          <w:lang w:val="en-US" w:eastAsia="zh-CN"/>
        </w:rPr>
        <w:t>每场不高于150万元或每项</w:t>
      </w:r>
      <w:r>
        <w:rPr>
          <w:rFonts w:hint="default" w:ascii="Times New Roman" w:hAnsi="Times New Roman" w:eastAsia="仿宋_GB2312" w:cs="Times New Roman"/>
          <w:color w:val="auto"/>
          <w:sz w:val="32"/>
          <w:szCs w:val="32"/>
          <w:highlight w:val="none"/>
        </w:rPr>
        <w:t>不高于</w:t>
      </w:r>
      <w:r>
        <w:rPr>
          <w:rFonts w:hint="default" w:ascii="Times New Roman" w:hAnsi="Times New Roman" w:eastAsia="仿宋_GB2312" w:cs="Times New Roman"/>
          <w:color w:val="auto"/>
          <w:sz w:val="32"/>
          <w:szCs w:val="32"/>
          <w:highlight w:val="none"/>
          <w:lang w:val="en-US" w:eastAsia="zh-CN"/>
        </w:rPr>
        <w:t>300</w:t>
      </w:r>
      <w:r>
        <w:rPr>
          <w:rFonts w:hint="default" w:ascii="Times New Roman" w:hAnsi="Times New Roman" w:eastAsia="仿宋_GB2312" w:cs="Times New Roman"/>
          <w:color w:val="auto"/>
          <w:sz w:val="32"/>
          <w:szCs w:val="32"/>
          <w:highlight w:val="none"/>
        </w:rPr>
        <w:t>万元补助。</w:t>
      </w:r>
      <w:r>
        <w:rPr>
          <w:rFonts w:hint="default" w:ascii="Times New Roman" w:hAnsi="Times New Roman" w:eastAsia="仿宋_GB2312" w:cs="Times New Roman"/>
          <w:color w:val="auto"/>
          <w:sz w:val="32"/>
          <w:szCs w:val="32"/>
          <w:highlight w:val="none"/>
          <w:lang w:val="en-US" w:eastAsia="zh-CN"/>
        </w:rPr>
        <w:t>剧场类项目补助金额上限与票房收入挂钩，单个项目（单场演出）补助金额最高不得超过该项目（该场次）票房收入的3倍。</w:t>
      </w:r>
    </w:p>
    <w:p w14:paraId="45545F9E">
      <w:pPr>
        <w:pStyle w:val="2"/>
        <w:pageBreakBefore w:val="0"/>
        <w:widowControl/>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default" w:ascii="Times New Roman" w:hAnsi="Times New Roman" w:eastAsia="黑体" w:cs="Times New Roman"/>
          <w:b w:val="0"/>
          <w:color w:val="auto"/>
          <w:sz w:val="32"/>
          <w:szCs w:val="32"/>
          <w:highlight w:val="none"/>
        </w:rPr>
      </w:pPr>
      <w:r>
        <w:rPr>
          <w:rFonts w:hint="default" w:ascii="Times New Roman" w:hAnsi="Times New Roman" w:eastAsia="黑体" w:cs="Times New Roman"/>
          <w:b w:val="0"/>
          <w:color w:val="auto"/>
          <w:sz w:val="32"/>
          <w:szCs w:val="32"/>
          <w:highlight w:val="none"/>
        </w:rPr>
        <w:t>四、申报原则</w:t>
      </w:r>
    </w:p>
    <w:p w14:paraId="62E475CD">
      <w:pPr>
        <w:pageBreakBefore w:val="0"/>
        <w:widowControl/>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（一）市场化原则。</w:t>
      </w:r>
      <w:r>
        <w:rPr>
          <w:rFonts w:hint="default" w:ascii="Times New Roman" w:hAnsi="Times New Roman" w:eastAsia="仿宋_GB2312" w:cs="Times New Roman"/>
          <w:color w:val="auto"/>
          <w:sz w:val="32"/>
          <w:szCs w:val="32"/>
          <w:highlight w:val="none"/>
        </w:rPr>
        <w:t>参与申报的项目应为市场化运营的演出项目，需在申报前获得文化</w:t>
      </w:r>
      <w:r>
        <w:rPr>
          <w:rFonts w:hint="default" w:ascii="Times New Roman" w:hAnsi="Times New Roman" w:eastAsia="仿宋_GB2312" w:cs="Times New Roman"/>
          <w:color w:val="auto"/>
          <w:sz w:val="32"/>
          <w:szCs w:val="32"/>
          <w:highlight w:val="none"/>
          <w:lang w:val="en-US" w:eastAsia="zh-CN"/>
        </w:rPr>
        <w:t>市场</w:t>
      </w:r>
      <w:r>
        <w:rPr>
          <w:rFonts w:hint="default" w:ascii="Times New Roman" w:hAnsi="Times New Roman" w:eastAsia="仿宋_GB2312" w:cs="Times New Roman"/>
          <w:color w:val="auto"/>
          <w:sz w:val="32"/>
          <w:szCs w:val="32"/>
          <w:highlight w:val="none"/>
        </w:rPr>
        <w:t>监管部门的营业性演出许可批文。</w:t>
      </w:r>
    </w:p>
    <w:p w14:paraId="1ACB659B">
      <w:pPr>
        <w:pageBreakBefore w:val="0"/>
        <w:widowControl/>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（二）</w:t>
      </w:r>
      <w:r>
        <w:rPr>
          <w:rFonts w:hint="default" w:ascii="Times New Roman" w:hAnsi="Times New Roman" w:eastAsia="仿宋_GB2312" w:cs="Times New Roman"/>
          <w:b w:val="0"/>
          <w:bCs w:val="0"/>
          <w:color w:val="auto"/>
          <w:sz w:val="32"/>
          <w:szCs w:val="32"/>
          <w:highlight w:val="none"/>
          <w:lang w:val="en-US" w:eastAsia="zh-CN"/>
        </w:rPr>
        <w:t>票价原则</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1.剧场类：</w:t>
      </w:r>
      <w:r>
        <w:rPr>
          <w:rFonts w:hint="default" w:ascii="Times New Roman" w:hAnsi="Times New Roman" w:eastAsia="仿宋_GB2312" w:cs="Times New Roman"/>
          <w:color w:val="auto"/>
          <w:sz w:val="32"/>
          <w:szCs w:val="32"/>
          <w:highlight w:val="none"/>
          <w:lang w:val="en-US" w:eastAsia="zh-CN"/>
        </w:rPr>
        <w:t>参与申报的剧场类演出项目最低定价不得低于50元/张，其中</w:t>
      </w:r>
      <w:r>
        <w:rPr>
          <w:rFonts w:hint="default" w:ascii="Times New Roman" w:hAnsi="Times New Roman" w:eastAsia="仿宋_GB2312" w:cs="Times New Roman"/>
          <w:color w:val="auto"/>
          <w:sz w:val="32"/>
          <w:szCs w:val="32"/>
          <w:highlight w:val="none"/>
        </w:rPr>
        <w:t>参与申报的500座以下小剧场类演出项目，平均</w:t>
      </w:r>
      <w:r>
        <w:rPr>
          <w:rFonts w:hint="default" w:ascii="Times New Roman" w:hAnsi="Times New Roman" w:eastAsia="仿宋_GB2312" w:cs="Times New Roman"/>
          <w:color w:val="auto"/>
          <w:sz w:val="32"/>
          <w:szCs w:val="32"/>
          <w:highlight w:val="none"/>
          <w:lang w:val="en-US" w:eastAsia="zh-CN"/>
        </w:rPr>
        <w:t>票价</w:t>
      </w:r>
      <w:r>
        <w:rPr>
          <w:rFonts w:hint="default" w:ascii="Times New Roman" w:hAnsi="Times New Roman" w:eastAsia="仿宋_GB2312" w:cs="Times New Roman"/>
          <w:color w:val="auto"/>
          <w:sz w:val="32"/>
          <w:szCs w:val="32"/>
          <w:highlight w:val="none"/>
        </w:rPr>
        <w:t>不低于</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0元/张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500—1000座中剧场类项目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平均票价不低于80元/张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1000座（含）以上剧场类项目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平均票价不低于100元/张。</w:t>
      </w:r>
      <w:r>
        <w:rPr>
          <w:rFonts w:hint="default" w:ascii="Times New Roman" w:hAnsi="Times New Roman" w:eastAsia="仿宋_GB2312" w:cs="Times New Roman"/>
          <w:b/>
          <w:bCs/>
          <w:color w:val="auto"/>
          <w:sz w:val="32"/>
          <w:szCs w:val="32"/>
          <w:highlight w:val="none"/>
          <w:lang w:val="en-US" w:eastAsia="zh-CN" w:bidi="ar-SA"/>
        </w:rPr>
        <w:t>2.</w:t>
      </w:r>
      <w:r>
        <w:rPr>
          <w:rFonts w:hint="default" w:ascii="Times New Roman" w:hAnsi="Times New Roman" w:eastAsia="仿宋_GB2312" w:cs="Times New Roman"/>
          <w:b/>
          <w:bCs/>
          <w:color w:val="auto"/>
          <w:sz w:val="32"/>
          <w:szCs w:val="32"/>
          <w:highlight w:val="none"/>
        </w:rPr>
        <w:t>音乐节类：</w:t>
      </w:r>
      <w:r>
        <w:rPr>
          <w:rFonts w:hint="default" w:ascii="Times New Roman" w:hAnsi="Times New Roman" w:eastAsia="仿宋_GB2312" w:cs="Times New Roman"/>
          <w:color w:val="auto"/>
          <w:sz w:val="32"/>
          <w:szCs w:val="32"/>
          <w:highlight w:val="none"/>
        </w:rPr>
        <w:t>音乐节类</w:t>
      </w:r>
      <w:r>
        <w:rPr>
          <w:rFonts w:hint="default" w:ascii="Times New Roman" w:hAnsi="Times New Roman" w:eastAsia="仿宋_GB2312" w:cs="Times New Roman"/>
          <w:color w:val="auto"/>
          <w:sz w:val="32"/>
          <w:szCs w:val="32"/>
          <w:highlight w:val="none"/>
          <w:lang w:val="en-US" w:eastAsia="zh-CN"/>
        </w:rPr>
        <w:t>演出项目最低定价不低于100元/张，</w:t>
      </w:r>
      <w:r>
        <w:rPr>
          <w:rFonts w:hint="default" w:ascii="Times New Roman" w:hAnsi="Times New Roman" w:eastAsia="仿宋_GB2312" w:cs="Times New Roman"/>
          <w:color w:val="auto"/>
          <w:sz w:val="32"/>
          <w:szCs w:val="32"/>
          <w:highlight w:val="none"/>
        </w:rPr>
        <w:t>平均票价不低于</w:t>
      </w:r>
      <w:r>
        <w:rPr>
          <w:rFonts w:hint="default" w:ascii="Times New Roman" w:hAnsi="Times New Roman" w:eastAsia="仿宋_GB2312" w:cs="Times New Roman"/>
          <w:color w:val="auto"/>
          <w:sz w:val="32"/>
          <w:szCs w:val="32"/>
          <w:highlight w:val="none"/>
          <w:lang w:val="en-US" w:eastAsia="zh-CN" w:bidi="ar-SA"/>
        </w:rPr>
        <w:t>200</w:t>
      </w:r>
      <w:r>
        <w:rPr>
          <w:rFonts w:hint="default" w:ascii="Times New Roman" w:hAnsi="Times New Roman" w:eastAsia="仿宋_GB2312" w:cs="Times New Roman"/>
          <w:color w:val="auto"/>
          <w:sz w:val="32"/>
          <w:szCs w:val="32"/>
          <w:highlight w:val="none"/>
        </w:rPr>
        <w:t>元/张。</w:t>
      </w:r>
      <w:r>
        <w:rPr>
          <w:rFonts w:hint="default" w:ascii="Times New Roman" w:hAnsi="Times New Roman" w:eastAsia="仿宋_GB2312" w:cs="Times New Roman"/>
          <w:color w:val="auto"/>
          <w:sz w:val="32"/>
          <w:szCs w:val="32"/>
          <w:highlight w:val="none"/>
          <w:lang w:val="en-US" w:eastAsia="zh-CN"/>
        </w:rPr>
        <w:t>此处“最低定价”为项目公开发布票价</w:t>
      </w:r>
      <w:r>
        <w:rPr>
          <w:rFonts w:hint="eastAsia" w:ascii="Times New Roman" w:hAnsi="Times New Roman" w:eastAsia="仿宋_GB2312" w:cs="Times New Roman"/>
          <w:color w:val="auto"/>
          <w:sz w:val="32"/>
          <w:szCs w:val="32"/>
          <w:highlight w:val="none"/>
          <w:lang w:val="en-US" w:eastAsia="zh-CN"/>
        </w:rPr>
        <w:t>官方</w:t>
      </w:r>
      <w:r>
        <w:rPr>
          <w:rFonts w:hint="default" w:ascii="Times New Roman" w:hAnsi="Times New Roman" w:eastAsia="仿宋_GB2312" w:cs="Times New Roman"/>
          <w:color w:val="auto"/>
          <w:sz w:val="32"/>
          <w:szCs w:val="32"/>
          <w:highlight w:val="none"/>
          <w:lang w:val="en-US" w:eastAsia="zh-CN"/>
        </w:rPr>
        <w:t>折扣后定价，“平均票价”计算方式为：∑各票档定价/</w:t>
      </w:r>
      <w:r>
        <w:rPr>
          <w:rFonts w:hint="eastAsia" w:ascii="Times New Roman" w:hAnsi="Times New Roman" w:eastAsia="仿宋_GB2312" w:cs="Times New Roman"/>
          <w:color w:val="auto"/>
          <w:sz w:val="32"/>
          <w:szCs w:val="32"/>
          <w:highlight w:val="none"/>
          <w:lang w:val="en-US" w:eastAsia="zh-CN"/>
        </w:rPr>
        <w:t>票档数。演出票价划分遵照市场原理，票档与票档之间的票价差不得超过200元，单场演出票价设置档位不少于2档、最多不超过7档。</w:t>
      </w:r>
    </w:p>
    <w:p w14:paraId="3503BBA1">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（三）数据统计原则。</w:t>
      </w:r>
      <w:r>
        <w:rPr>
          <w:rFonts w:hint="default" w:ascii="Times New Roman" w:hAnsi="Times New Roman" w:eastAsia="仿宋_GB2312" w:cs="Times New Roman"/>
          <w:color w:val="auto"/>
          <w:sz w:val="32"/>
          <w:szCs w:val="32"/>
          <w:highlight w:val="none"/>
          <w:lang w:val="en-US" w:eastAsia="zh-CN"/>
        </w:rPr>
        <w:t>所有参与申报的项目，发售数、售票数、售票率、票价、票房收入、演出时间等数据以广西文化惠、大麦网、保利票务、秀动、猫眼等正规票务平台出具的正式对账单数据核准。赠票、工作票、线下购票、团购、合同购票、自有售票小程序（无第三方监控、仅发售本公司或者单位经营的演出项目票）等数据均不纳入统计范畴。音乐节类演出售票数上限以公安部门批复数为准。</w:t>
      </w:r>
      <w:r>
        <w:rPr>
          <w:rFonts w:hint="eastAsia" w:ascii="Times New Roman" w:hAnsi="Times New Roman" w:eastAsia="仿宋_GB2312" w:cs="Times New Roman"/>
          <w:color w:val="auto"/>
          <w:sz w:val="32"/>
          <w:szCs w:val="32"/>
          <w:highlight w:val="none"/>
          <w:lang w:val="en-US" w:eastAsia="zh-CN"/>
        </w:rPr>
        <w:t>单场演出套票、多日演出联票，票价按照套票总价/实际得票数量计算，售票率按照实际得票数纳入实际观演场次统计。</w:t>
      </w:r>
    </w:p>
    <w:p w14:paraId="1B91027E">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（四）活动统筹原则。“广西有戏”演艺消费季活动分为演出引进补助和专属卡补贴两部分，</w:t>
      </w:r>
      <w:r>
        <w:rPr>
          <w:rFonts w:hint="eastAsia" w:ascii="Times New Roman" w:hAnsi="Times New Roman" w:eastAsia="仿宋_GB2312" w:cs="Times New Roman"/>
          <w:color w:val="auto"/>
          <w:sz w:val="32"/>
          <w:szCs w:val="32"/>
          <w:highlight w:val="none"/>
          <w:lang w:val="en-US" w:eastAsia="zh-CN"/>
        </w:rPr>
        <w:t>自本《细则》发布之日起，</w:t>
      </w:r>
      <w:r>
        <w:rPr>
          <w:rFonts w:hint="default" w:ascii="Times New Roman" w:hAnsi="Times New Roman" w:eastAsia="仿宋_GB2312" w:cs="Times New Roman"/>
          <w:color w:val="auto"/>
          <w:sz w:val="32"/>
          <w:szCs w:val="32"/>
          <w:highlight w:val="none"/>
          <w:lang w:val="en-US" w:eastAsia="zh-CN"/>
        </w:rPr>
        <w:t>凡参与申请演出引进补助的音乐节演出项目，参与专属卡补贴的发售数不低于总发售数的15%；凡申请演出引进补助的演出项目，需在项目宣传品、票纸醒目处标注“广西有戏”演艺消费季字样，并在演出全过程中通过多种方式参与“广西有戏”演艺消费季宣传工作。</w:t>
      </w:r>
      <w:r>
        <w:rPr>
          <w:rFonts w:hint="eastAsia" w:ascii="Times New Roman" w:hAnsi="Times New Roman" w:eastAsia="仿宋_GB2312" w:cs="Times New Roman"/>
          <w:color w:val="auto"/>
          <w:sz w:val="32"/>
          <w:szCs w:val="32"/>
          <w:highlight w:val="none"/>
          <w:lang w:val="en-US" w:eastAsia="zh-CN"/>
        </w:rPr>
        <w:t>本次活动优先对“广西有戏”演艺消费季活动参与度高的项目进行补助。</w:t>
      </w:r>
    </w:p>
    <w:p w14:paraId="351C771F">
      <w:pPr>
        <w:pStyle w:val="2"/>
        <w:pageBreakBefore w:val="0"/>
        <w:widowControl/>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default" w:ascii="Times New Roman" w:hAnsi="Times New Roman" w:eastAsia="黑体" w:cs="Times New Roman"/>
          <w:b w:val="0"/>
          <w:color w:val="auto"/>
          <w:sz w:val="32"/>
          <w:szCs w:val="32"/>
          <w:highlight w:val="none"/>
        </w:rPr>
      </w:pPr>
      <w:r>
        <w:rPr>
          <w:rFonts w:hint="default" w:ascii="Times New Roman" w:hAnsi="Times New Roman" w:eastAsia="黑体" w:cs="Times New Roman"/>
          <w:b w:val="0"/>
          <w:color w:val="auto"/>
          <w:sz w:val="32"/>
          <w:szCs w:val="32"/>
          <w:highlight w:val="none"/>
        </w:rPr>
        <w:t>五、补助规则</w:t>
      </w:r>
    </w:p>
    <w:p w14:paraId="345EC481">
      <w:pPr>
        <w:pageBreakBefore w:val="0"/>
        <w:widowControl/>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（一）剧场类演出项目。</w:t>
      </w:r>
    </w:p>
    <w:p w14:paraId="64B955C3">
      <w:pPr>
        <w:spacing w:beforeLines="0" w:after="0" w:afterLines="0" w:line="560" w:lineRule="exact"/>
        <w:ind w:firstLine="643" w:firstLineChars="200"/>
        <w:jc w:val="both"/>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1.演出场地要求。</w:t>
      </w:r>
    </w:p>
    <w:p w14:paraId="77FEB6C9">
      <w:pPr>
        <w:keepNext w:val="0"/>
        <w:keepLines w:val="0"/>
        <w:pageBreakBefore w:val="0"/>
        <w:widowControl w:val="0"/>
        <w:kinsoku/>
        <w:wordWrap/>
        <w:overflowPunct w:val="0"/>
        <w:topLinePunct w:val="0"/>
        <w:autoSpaceDE/>
        <w:autoSpaceDN/>
        <w:bidi w:val="0"/>
        <w:adjustRightInd/>
        <w:snapToGrid/>
        <w:spacing w:beforeLines="0" w:after="0" w:afterLines="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剧场类演出项目指在符合《剧场建筑设计规范》（JGJ 57-2016）标准的专业演出剧场开展的市场化运作演出项目。旅游演艺类剧场驻场演出及音乐酒吧、餐厅驻场演出、音乐LIVE现场、商场及影视厅改造演出场所演出等业态的演出不纳入本次补助范畴。</w:t>
      </w:r>
    </w:p>
    <w:p w14:paraId="6200C99D">
      <w:pPr>
        <w:keepNext w:val="0"/>
        <w:keepLines w:val="0"/>
        <w:pageBreakBefore w:val="0"/>
        <w:widowControl w:val="0"/>
        <w:kinsoku/>
        <w:wordWrap/>
        <w:overflowPunct w:val="0"/>
        <w:topLinePunct w:val="0"/>
        <w:autoSpaceDE/>
        <w:autoSpaceDN/>
        <w:bidi w:val="0"/>
        <w:adjustRightInd/>
        <w:snapToGrid/>
        <w:spacing w:beforeLines="0" w:after="0" w:afterLines="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2.演出内容要求。</w:t>
      </w:r>
    </w:p>
    <w:p w14:paraId="4C5ABA94">
      <w:pPr>
        <w:keepNext w:val="0"/>
        <w:keepLines w:val="0"/>
        <w:pageBreakBefore w:val="0"/>
        <w:widowControl w:val="0"/>
        <w:kinsoku/>
        <w:wordWrap/>
        <w:overflowPunct w:val="0"/>
        <w:topLinePunct w:val="0"/>
        <w:autoSpaceDE/>
        <w:autoSpaceDN/>
        <w:bidi w:val="0"/>
        <w:adjustRightInd/>
        <w:snapToGrid/>
        <w:spacing w:beforeLines="0" w:after="0" w:afterLines="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演出内部包括舞剧、歌剧、杂技剧、音乐剧、话剧、戏曲（整剧或折子戏专场）、交响乐（管弦乐）、儿童剧、脱口秀、室内乐 及其他小型演出，演出时长不低于60分钟。剧目类演出需提交剧本。</w:t>
      </w:r>
    </w:p>
    <w:p w14:paraId="548266F8">
      <w:pPr>
        <w:spacing w:beforeLines="0" w:after="0" w:afterLines="0" w:line="560" w:lineRule="exact"/>
        <w:ind w:firstLine="643" w:firstLineChars="200"/>
        <w:jc w:val="both"/>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bidi="ar-SA"/>
        </w:rPr>
        <w:t>3.</w:t>
      </w:r>
      <w:r>
        <w:rPr>
          <w:rFonts w:hint="default" w:ascii="Times New Roman" w:hAnsi="Times New Roman" w:eastAsia="仿宋_GB2312" w:cs="Times New Roman"/>
          <w:b/>
          <w:bCs/>
          <w:color w:val="auto"/>
          <w:sz w:val="32"/>
          <w:szCs w:val="32"/>
          <w:highlight w:val="none"/>
        </w:rPr>
        <w:t>补助划分标准</w:t>
      </w:r>
      <w:r>
        <w:rPr>
          <w:rFonts w:hint="default" w:ascii="Times New Roman" w:hAnsi="Times New Roman" w:eastAsia="仿宋_GB2312" w:cs="Times New Roman"/>
          <w:b/>
          <w:bCs/>
          <w:color w:val="auto"/>
          <w:sz w:val="32"/>
          <w:szCs w:val="32"/>
          <w:highlight w:val="none"/>
          <w:lang w:eastAsia="zh-CN"/>
        </w:rPr>
        <w:t>。</w:t>
      </w:r>
    </w:p>
    <w:p w14:paraId="168E1021">
      <w:pPr>
        <w:spacing w:beforeLines="0" w:after="0" w:afterLines="0"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（1）演出剧目类型补助标准：</w:t>
      </w:r>
      <w:r>
        <w:rPr>
          <w:rFonts w:hint="default" w:ascii="Times New Roman" w:hAnsi="Times New Roman" w:eastAsia="仿宋_GB2312" w:cs="Times New Roman"/>
          <w:color w:val="auto"/>
          <w:sz w:val="32"/>
          <w:szCs w:val="32"/>
          <w:highlight w:val="none"/>
          <w:lang w:val="en-US" w:eastAsia="zh-CN"/>
        </w:rPr>
        <w:t>舞台演员人数超过10人（不含）的演出项目，按照演出作品类型确定补助标准，其中</w:t>
      </w:r>
      <w:r>
        <w:rPr>
          <w:rFonts w:hint="default" w:ascii="Times New Roman" w:hAnsi="Times New Roman" w:eastAsia="仿宋_GB2312" w:cs="Times New Roman"/>
          <w:color w:val="auto"/>
          <w:sz w:val="32"/>
          <w:szCs w:val="32"/>
          <w:highlight w:val="none"/>
        </w:rPr>
        <w:t>舞剧、</w:t>
      </w:r>
      <w:r>
        <w:rPr>
          <w:rFonts w:hint="default" w:ascii="Times New Roman" w:hAnsi="Times New Roman" w:eastAsia="仿宋_GB2312" w:cs="Times New Roman"/>
          <w:color w:val="auto"/>
          <w:sz w:val="32"/>
          <w:szCs w:val="32"/>
          <w:highlight w:val="none"/>
          <w:lang w:val="en-US" w:eastAsia="zh-CN"/>
        </w:rPr>
        <w:t>歌剧、杂技剧、</w:t>
      </w:r>
      <w:r>
        <w:rPr>
          <w:rFonts w:hint="default" w:ascii="Times New Roman" w:hAnsi="Times New Roman" w:eastAsia="仿宋_GB2312" w:cs="Times New Roman"/>
          <w:color w:val="auto"/>
          <w:sz w:val="32"/>
          <w:szCs w:val="32"/>
          <w:highlight w:val="none"/>
        </w:rPr>
        <w:t>音乐剧类</w:t>
      </w:r>
      <w:r>
        <w:rPr>
          <w:rFonts w:hint="default" w:ascii="Times New Roman" w:hAnsi="Times New Roman" w:eastAsia="仿宋_GB2312" w:cs="Times New Roman"/>
          <w:color w:val="auto"/>
          <w:sz w:val="32"/>
          <w:szCs w:val="32"/>
          <w:highlight w:val="none"/>
          <w:lang w:val="en-US" w:eastAsia="zh-CN" w:bidi="ar-SA"/>
        </w:rPr>
        <w:t>20</w:t>
      </w:r>
      <w:r>
        <w:rPr>
          <w:rFonts w:hint="default" w:ascii="Times New Roman" w:hAnsi="Times New Roman" w:eastAsia="仿宋_GB2312" w:cs="Times New Roman"/>
          <w:color w:val="auto"/>
          <w:sz w:val="32"/>
          <w:szCs w:val="32"/>
          <w:highlight w:val="none"/>
        </w:rPr>
        <w:t>万元/部/场/剧场；话剧、戏曲、交响（管弦乐）音乐会类</w:t>
      </w:r>
      <w:r>
        <w:rPr>
          <w:rFonts w:hint="default" w:ascii="Times New Roman" w:hAnsi="Times New Roman" w:eastAsia="仿宋_GB2312" w:cs="Times New Roman"/>
          <w:color w:val="auto"/>
          <w:sz w:val="32"/>
          <w:szCs w:val="32"/>
          <w:highlight w:val="none"/>
          <w:lang w:val="en-US" w:eastAsia="zh-CN" w:bidi="ar-SA"/>
        </w:rPr>
        <w:t>15万</w:t>
      </w:r>
      <w:r>
        <w:rPr>
          <w:rFonts w:hint="default" w:ascii="Times New Roman" w:hAnsi="Times New Roman" w:eastAsia="仿宋_GB2312" w:cs="Times New Roman"/>
          <w:color w:val="auto"/>
          <w:sz w:val="32"/>
          <w:szCs w:val="32"/>
          <w:highlight w:val="none"/>
        </w:rPr>
        <w:t>元/部/场/剧场；儿童剧类</w:t>
      </w:r>
      <w:r>
        <w:rPr>
          <w:rFonts w:hint="default" w:ascii="Times New Roman" w:hAnsi="Times New Roman" w:eastAsia="仿宋_GB2312" w:cs="Times New Roman"/>
          <w:color w:val="auto"/>
          <w:sz w:val="32"/>
          <w:szCs w:val="32"/>
          <w:highlight w:val="none"/>
          <w:lang w:val="en-US" w:eastAsia="zh-CN" w:bidi="ar-SA"/>
        </w:rPr>
        <w:t>8</w:t>
      </w:r>
      <w:r>
        <w:rPr>
          <w:rFonts w:hint="default" w:ascii="Times New Roman" w:hAnsi="Times New Roman" w:eastAsia="仿宋_GB2312" w:cs="Times New Roman"/>
          <w:color w:val="auto"/>
          <w:sz w:val="32"/>
          <w:szCs w:val="32"/>
          <w:highlight w:val="none"/>
        </w:rPr>
        <w:t>万元/部/场/剧场；脱口秀、室内乐、小型音乐会等其他小型演出类</w:t>
      </w:r>
      <w:r>
        <w:rPr>
          <w:rFonts w:hint="default" w:ascii="Times New Roman" w:hAnsi="Times New Roman" w:eastAsia="仿宋_GB2312" w:cs="Times New Roman"/>
          <w:color w:val="auto"/>
          <w:sz w:val="32"/>
          <w:szCs w:val="32"/>
          <w:highlight w:val="none"/>
          <w:lang w:val="en-US" w:eastAsia="zh-CN" w:bidi="ar-SA"/>
        </w:rPr>
        <w:t>6</w:t>
      </w:r>
      <w:r>
        <w:rPr>
          <w:rFonts w:hint="default" w:ascii="Times New Roman" w:hAnsi="Times New Roman" w:eastAsia="仿宋_GB2312" w:cs="Times New Roman"/>
          <w:color w:val="auto"/>
          <w:sz w:val="32"/>
          <w:szCs w:val="32"/>
          <w:highlight w:val="none"/>
        </w:rPr>
        <w:t>万元/部/场/剧场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舞台演员人数不超过10人（含）的演出项目，</w:t>
      </w:r>
      <w:r>
        <w:rPr>
          <w:rFonts w:hint="default" w:ascii="Times New Roman" w:hAnsi="Times New Roman" w:eastAsia="仿宋_GB2312" w:cs="Times New Roman"/>
          <w:color w:val="auto"/>
          <w:sz w:val="32"/>
          <w:szCs w:val="32"/>
          <w:highlight w:val="none"/>
          <w:lang w:eastAsia="zh-CN"/>
        </w:rPr>
        <w:t>演员</w:t>
      </w:r>
      <w:r>
        <w:rPr>
          <w:rFonts w:hint="default" w:ascii="Times New Roman" w:hAnsi="Times New Roman" w:eastAsia="仿宋_GB2312" w:cs="Times New Roman"/>
          <w:color w:val="auto"/>
          <w:sz w:val="32"/>
          <w:szCs w:val="32"/>
          <w:highlight w:val="none"/>
          <w:lang w:val="en-US" w:eastAsia="zh-CN"/>
        </w:rPr>
        <w:t>人数5—</w:t>
      </w:r>
      <w:r>
        <w:rPr>
          <w:rFonts w:hint="default" w:ascii="Times New Roman" w:hAnsi="Times New Roman" w:eastAsia="仿宋_GB2312" w:cs="Times New Roman"/>
          <w:color w:val="auto"/>
          <w:sz w:val="32"/>
          <w:szCs w:val="32"/>
          <w:highlight w:val="none"/>
          <w:lang w:val="en-US" w:eastAsia="zh-CN" w:bidi="ar-SA"/>
        </w:rPr>
        <w:t>10（含）人</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val="en-US" w:eastAsia="zh-CN" w:bidi="ar-SA"/>
        </w:rPr>
        <w:t>5</w:t>
      </w:r>
      <w:r>
        <w:rPr>
          <w:rFonts w:hint="default" w:ascii="Times New Roman" w:hAnsi="Times New Roman" w:eastAsia="仿宋_GB2312" w:cs="Times New Roman"/>
          <w:color w:val="auto"/>
          <w:sz w:val="32"/>
          <w:szCs w:val="32"/>
          <w:highlight w:val="none"/>
        </w:rPr>
        <w:t>万元/部/场/剧场</w:t>
      </w:r>
      <w:r>
        <w:rPr>
          <w:rFonts w:hint="default" w:ascii="Times New Roman" w:hAnsi="Times New Roman" w:eastAsia="仿宋_GB2312" w:cs="Times New Roman"/>
          <w:color w:val="auto"/>
          <w:sz w:val="32"/>
          <w:szCs w:val="32"/>
          <w:highlight w:val="none"/>
          <w:lang w:eastAsia="zh-CN"/>
        </w:rPr>
        <w:t>，演员</w:t>
      </w:r>
      <w:r>
        <w:rPr>
          <w:rFonts w:hint="default" w:ascii="Times New Roman" w:hAnsi="Times New Roman" w:eastAsia="仿宋_GB2312" w:cs="Times New Roman"/>
          <w:color w:val="auto"/>
          <w:sz w:val="32"/>
          <w:szCs w:val="32"/>
          <w:highlight w:val="none"/>
          <w:lang w:val="en-US" w:eastAsia="zh-CN"/>
        </w:rPr>
        <w:t>人数1—5（含）人的</w:t>
      </w:r>
      <w:r>
        <w:rPr>
          <w:rFonts w:hint="default" w:ascii="Times New Roman" w:hAnsi="Times New Roman" w:eastAsia="仿宋_GB2312" w:cs="Times New Roman"/>
          <w:color w:val="auto"/>
          <w:sz w:val="32"/>
          <w:szCs w:val="32"/>
          <w:highlight w:val="none"/>
          <w:lang w:val="en-US" w:eastAsia="zh-CN" w:bidi="ar-SA"/>
        </w:rPr>
        <w:t>3</w:t>
      </w:r>
      <w:r>
        <w:rPr>
          <w:rFonts w:hint="default" w:ascii="Times New Roman" w:hAnsi="Times New Roman" w:eastAsia="仿宋_GB2312" w:cs="Times New Roman"/>
          <w:color w:val="auto"/>
          <w:sz w:val="32"/>
          <w:szCs w:val="32"/>
          <w:highlight w:val="none"/>
        </w:rPr>
        <w:t>万元/部/场/剧场。</w:t>
      </w:r>
    </w:p>
    <w:p w14:paraId="2CBB9C3B">
      <w:pPr>
        <w:spacing w:beforeLines="0" w:afterLines="0" w:line="560" w:lineRule="exact"/>
        <w:ind w:firstLine="640" w:firstLineChars="20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sz w:val="32"/>
          <w:szCs w:val="32"/>
          <w:highlight w:val="none"/>
        </w:rPr>
        <w:t>（2）演出剧场类别补助标准：</w:t>
      </w:r>
      <w:r>
        <w:rPr>
          <w:rFonts w:hint="default" w:ascii="Times New Roman" w:hAnsi="Times New Roman" w:eastAsia="仿宋_GB2312" w:cs="Times New Roman"/>
          <w:color w:val="auto"/>
          <w:sz w:val="32"/>
          <w:szCs w:val="32"/>
          <w:highlight w:val="none"/>
          <w:lang w:val="en-US" w:eastAsia="zh-CN" w:bidi="ar-SA"/>
        </w:rPr>
        <w:t>1000</w:t>
      </w:r>
      <w:r>
        <w:rPr>
          <w:rFonts w:hint="default" w:ascii="Times New Roman" w:hAnsi="Times New Roman" w:eastAsia="仿宋_GB2312" w:cs="Times New Roman"/>
          <w:color w:val="auto"/>
          <w:sz w:val="32"/>
          <w:szCs w:val="32"/>
          <w:highlight w:val="none"/>
        </w:rPr>
        <w:t>座（含）以上剧场按照剧目类型确定的标准执行；</w:t>
      </w:r>
      <w:r>
        <w:rPr>
          <w:rFonts w:hint="default" w:ascii="Times New Roman" w:hAnsi="Times New Roman" w:eastAsia="仿宋_GB2312" w:cs="Times New Roman"/>
          <w:color w:val="auto"/>
          <w:sz w:val="32"/>
          <w:szCs w:val="32"/>
          <w:highlight w:val="none"/>
          <w:lang w:val="en-US" w:eastAsia="zh-CN" w:bidi="ar-SA"/>
        </w:rPr>
        <w:t>500（含）—1000</w:t>
      </w:r>
      <w:r>
        <w:rPr>
          <w:rFonts w:hint="default" w:ascii="Times New Roman" w:hAnsi="Times New Roman" w:eastAsia="仿宋_GB2312" w:cs="Times New Roman"/>
          <w:color w:val="auto"/>
          <w:sz w:val="32"/>
          <w:szCs w:val="32"/>
          <w:highlight w:val="none"/>
        </w:rPr>
        <w:t>座剧场按照剧目类型标准的</w:t>
      </w:r>
      <w:r>
        <w:rPr>
          <w:rFonts w:hint="default" w:ascii="Times New Roman" w:hAnsi="Times New Roman" w:eastAsia="仿宋_GB2312" w:cs="Times New Roman"/>
          <w:color w:val="auto"/>
          <w:sz w:val="32"/>
          <w:szCs w:val="32"/>
          <w:highlight w:val="none"/>
          <w:lang w:val="en-US" w:eastAsia="zh-CN" w:bidi="ar-SA"/>
        </w:rPr>
        <w:t>70</w:t>
      </w:r>
      <w:r>
        <w:rPr>
          <w:rFonts w:hint="default" w:ascii="Times New Roman" w:hAnsi="Times New Roman" w:eastAsia="仿宋_GB2312" w:cs="Times New Roman"/>
          <w:color w:val="auto"/>
          <w:sz w:val="32"/>
          <w:szCs w:val="32"/>
          <w:highlight w:val="none"/>
        </w:rPr>
        <w:t>%执行；</w:t>
      </w:r>
      <w:r>
        <w:rPr>
          <w:rFonts w:hint="default" w:ascii="Times New Roman" w:hAnsi="Times New Roman" w:eastAsia="仿宋_GB2312" w:cs="Times New Roman"/>
          <w:color w:val="auto"/>
          <w:sz w:val="32"/>
          <w:szCs w:val="32"/>
          <w:highlight w:val="none"/>
          <w:lang w:val="en-US" w:eastAsia="zh-CN"/>
        </w:rPr>
        <w:t>200（含）—</w:t>
      </w:r>
      <w:r>
        <w:rPr>
          <w:rFonts w:hint="default" w:ascii="Times New Roman" w:hAnsi="Times New Roman" w:eastAsia="仿宋_GB2312" w:cs="Times New Roman"/>
          <w:color w:val="auto"/>
          <w:sz w:val="32"/>
          <w:szCs w:val="32"/>
          <w:highlight w:val="none"/>
          <w:lang w:val="en-US" w:eastAsia="zh-CN" w:bidi="ar-SA"/>
        </w:rPr>
        <w:t>500</w:t>
      </w:r>
      <w:r>
        <w:rPr>
          <w:rFonts w:hint="default" w:ascii="Times New Roman" w:hAnsi="Times New Roman" w:eastAsia="仿宋_GB2312" w:cs="Times New Roman"/>
          <w:color w:val="auto"/>
          <w:sz w:val="32"/>
          <w:szCs w:val="32"/>
          <w:highlight w:val="none"/>
        </w:rPr>
        <w:t>座剧场按照剧目类型标准的</w:t>
      </w:r>
      <w:r>
        <w:rPr>
          <w:rFonts w:hint="default" w:ascii="Times New Roman" w:hAnsi="Times New Roman" w:eastAsia="仿宋_GB2312" w:cs="Times New Roman"/>
          <w:color w:val="auto"/>
          <w:sz w:val="32"/>
          <w:szCs w:val="32"/>
          <w:highlight w:val="none"/>
          <w:lang w:val="en-US" w:eastAsia="zh-CN" w:bidi="ar-SA"/>
        </w:rPr>
        <w:t>40</w:t>
      </w:r>
      <w:r>
        <w:rPr>
          <w:rFonts w:hint="default" w:ascii="Times New Roman" w:hAnsi="Times New Roman" w:eastAsia="仿宋_GB2312" w:cs="Times New Roman"/>
          <w:color w:val="auto"/>
          <w:sz w:val="32"/>
          <w:szCs w:val="32"/>
          <w:highlight w:val="none"/>
        </w:rPr>
        <w:t>%执行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200座以下剧场按照剧目类型标准的20%执行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以上剧场座位数以票务实际发售数为准。</w:t>
      </w:r>
    </w:p>
    <w:p w14:paraId="1B0976C5">
      <w:pPr>
        <w:spacing w:beforeLines="0" w:after="0" w:afterLines="0" w:line="560" w:lineRule="exact"/>
        <w:ind w:firstLine="643" w:firstLineChars="200"/>
        <w:jc w:val="both"/>
        <w:rPr>
          <w:rFonts w:hint="default" w:ascii="Times New Roman" w:hAnsi="Times New Roman" w:eastAsia="仿宋_GB2312" w:cs="Times New Roman"/>
          <w:b/>
          <w:bCs/>
          <w:color w:val="auto"/>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bidi="ar-SA"/>
        </w:rPr>
        <w:t>4. 补助核定标准。</w:t>
      </w:r>
    </w:p>
    <w:p w14:paraId="1E5C531B">
      <w:pPr>
        <w:spacing w:beforeLines="0" w:after="0" w:afterLines="0" w:line="560" w:lineRule="exact"/>
        <w:ind w:firstLine="640" w:firstLineChars="200"/>
        <w:jc w:val="both"/>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（1）根据综合</w:t>
      </w:r>
      <w:r>
        <w:rPr>
          <w:rFonts w:hint="default" w:ascii="Times New Roman" w:hAnsi="Times New Roman" w:eastAsia="仿宋_GB2312" w:cs="Times New Roman"/>
          <w:color w:val="auto"/>
          <w:sz w:val="32"/>
          <w:szCs w:val="32"/>
          <w:highlight w:val="none"/>
        </w:rPr>
        <w:t>演出剧目类补助标准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演出剧场类别补助标准</w:t>
      </w:r>
      <w:r>
        <w:rPr>
          <w:rFonts w:hint="default" w:ascii="Times New Roman" w:hAnsi="Times New Roman" w:eastAsia="仿宋_GB2312" w:cs="Times New Roman"/>
          <w:color w:val="auto"/>
          <w:sz w:val="32"/>
          <w:szCs w:val="32"/>
          <w:highlight w:val="none"/>
          <w:lang w:val="en-US" w:eastAsia="zh-CN"/>
        </w:rPr>
        <w:t>两项指标确定单场剧目演出补助金额上限。最终补助金额按照单场剧目演出售票率确定，其中单场售票率达到70%</w:t>
      </w:r>
      <w:r>
        <w:rPr>
          <w:rFonts w:hint="eastAsia" w:ascii="Times New Roman" w:hAnsi="Times New Roman" w:eastAsia="仿宋_GB2312" w:cs="Times New Roman"/>
          <w:color w:val="auto"/>
          <w:sz w:val="32"/>
          <w:szCs w:val="32"/>
          <w:highlight w:val="none"/>
          <w:lang w:val="en-US" w:eastAsia="zh-CN"/>
        </w:rPr>
        <w:t>（含）</w:t>
      </w:r>
      <w:r>
        <w:rPr>
          <w:rFonts w:hint="default" w:ascii="Times New Roman" w:hAnsi="Times New Roman" w:eastAsia="仿宋_GB2312" w:cs="Times New Roman"/>
          <w:color w:val="auto"/>
          <w:sz w:val="32"/>
          <w:szCs w:val="32"/>
          <w:highlight w:val="none"/>
          <w:lang w:val="en-US" w:eastAsia="zh-CN"/>
        </w:rPr>
        <w:t>的，按照补助金额上限全补；单场售票率为</w:t>
      </w:r>
      <w:r>
        <w:rPr>
          <w:rFonts w:hint="default" w:ascii="Times New Roman" w:hAnsi="Times New Roman" w:eastAsia="仿宋_GB2312" w:cs="Times New Roman"/>
          <w:color w:val="auto"/>
          <w:sz w:val="32"/>
          <w:szCs w:val="32"/>
          <w:highlight w:val="none"/>
          <w:lang w:val="en-US" w:eastAsia="zh-CN" w:bidi="ar-SA"/>
        </w:rPr>
        <w:t>50</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（含）</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bidi="ar-SA"/>
        </w:rPr>
        <w:t>70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val="en-US" w:eastAsia="zh-CN"/>
        </w:rPr>
        <w:t>按照补助金额上限70%补助；单场售票率30%</w:t>
      </w:r>
      <w:r>
        <w:rPr>
          <w:rFonts w:hint="eastAsia" w:ascii="Times New Roman" w:hAnsi="Times New Roman" w:eastAsia="仿宋_GB2312" w:cs="Times New Roman"/>
          <w:color w:val="auto"/>
          <w:sz w:val="32"/>
          <w:szCs w:val="32"/>
          <w:highlight w:val="none"/>
          <w:lang w:val="en-US" w:eastAsia="zh-CN"/>
        </w:rPr>
        <w:t>（含）</w:t>
      </w:r>
      <w:r>
        <w:rPr>
          <w:rFonts w:hint="default" w:ascii="Times New Roman" w:hAnsi="Times New Roman" w:eastAsia="仿宋_GB2312" w:cs="Times New Roman"/>
          <w:color w:val="auto"/>
          <w:sz w:val="32"/>
          <w:szCs w:val="32"/>
          <w:highlight w:val="none"/>
          <w:lang w:val="en-US" w:eastAsia="zh-CN"/>
        </w:rPr>
        <w:t>—50%的，按照补助金额上限50%补助；单场售票率20%</w:t>
      </w:r>
      <w:r>
        <w:rPr>
          <w:rFonts w:hint="eastAsia" w:ascii="Times New Roman" w:hAnsi="Times New Roman" w:eastAsia="仿宋_GB2312" w:cs="Times New Roman"/>
          <w:color w:val="auto"/>
          <w:sz w:val="32"/>
          <w:szCs w:val="32"/>
          <w:highlight w:val="none"/>
          <w:lang w:val="en-US" w:eastAsia="zh-CN"/>
        </w:rPr>
        <w:t>（含）</w:t>
      </w:r>
      <w:r>
        <w:rPr>
          <w:rFonts w:hint="default" w:ascii="Times New Roman" w:hAnsi="Times New Roman" w:eastAsia="仿宋_GB2312" w:cs="Times New Roman"/>
          <w:color w:val="auto"/>
          <w:sz w:val="32"/>
          <w:szCs w:val="32"/>
          <w:highlight w:val="none"/>
          <w:lang w:val="en-US" w:eastAsia="zh-CN"/>
        </w:rPr>
        <w:t>—30%的，按照补助金额上限的30%补助；单场售票率低于20%的不予补助。</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具体细分标准见附件1</w:t>
      </w:r>
      <w:r>
        <w:rPr>
          <w:rFonts w:hint="default" w:ascii="Times New Roman" w:hAnsi="Times New Roman" w:eastAsia="仿宋_GB2312" w:cs="Times New Roman"/>
          <w:b/>
          <w:bCs/>
          <w:color w:val="auto"/>
          <w:sz w:val="32"/>
          <w:szCs w:val="32"/>
          <w:highlight w:val="none"/>
          <w:lang w:eastAsia="zh-CN"/>
        </w:rPr>
        <w:t>）</w:t>
      </w:r>
    </w:p>
    <w:p w14:paraId="507A412C">
      <w:pPr>
        <w:pStyle w:val="4"/>
        <w:numPr>
          <w:ilvl w:val="-1"/>
          <w:numId w:val="0"/>
        </w:numPr>
        <w:ind w:left="660" w:firstLine="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（2）同一剧场每月演出补助场次不超过15场（含）。</w:t>
      </w:r>
    </w:p>
    <w:p w14:paraId="40DF869E">
      <w:pPr>
        <w:pStyle w:val="4"/>
        <w:numPr>
          <w:ilvl w:val="-1"/>
          <w:numId w:val="0"/>
        </w:numPr>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（3）同一部剧目在同一剧场演出补助场次不超过2场（含）。</w:t>
      </w:r>
    </w:p>
    <w:p w14:paraId="730527B4">
      <w:pPr>
        <w:pStyle w:val="3"/>
        <w:spacing w:before="0" w:after="0" w:line="560" w:lineRule="exact"/>
        <w:ind w:firstLine="640" w:firstLineChars="200"/>
        <w:jc w:val="both"/>
        <w:rPr>
          <w:rFonts w:hint="default" w:ascii="Times New Roman" w:hAnsi="Times New Roman" w:eastAsia="楷体_GB2312" w:cs="Times New Roman"/>
          <w:b w:val="0"/>
          <w:bCs/>
          <w:color w:val="auto"/>
          <w:highlight w:val="none"/>
        </w:rPr>
      </w:pPr>
      <w:r>
        <w:rPr>
          <w:rFonts w:hint="default" w:ascii="Times New Roman" w:hAnsi="Times New Roman" w:eastAsia="楷体_GB2312" w:cs="Times New Roman"/>
          <w:b w:val="0"/>
          <w:bCs/>
          <w:color w:val="auto"/>
          <w:highlight w:val="none"/>
        </w:rPr>
        <w:t>（二）音乐节</w:t>
      </w:r>
      <w:r>
        <w:rPr>
          <w:rFonts w:hint="default" w:ascii="Times New Roman" w:hAnsi="Times New Roman" w:eastAsia="楷体_GB2312" w:cs="Times New Roman"/>
          <w:b w:val="0"/>
          <w:bCs/>
          <w:color w:val="auto"/>
          <w:sz w:val="32"/>
          <w:szCs w:val="32"/>
          <w:highlight w:val="none"/>
          <w:lang w:val="en-US" w:eastAsia="zh-CN" w:bidi="ar-SA"/>
        </w:rPr>
        <w:t>类演出补助申报</w:t>
      </w:r>
    </w:p>
    <w:p w14:paraId="6FFEF173">
      <w:pPr>
        <w:spacing w:after="0" w:line="560" w:lineRule="exact"/>
        <w:ind w:firstLine="643"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rPr>
        <w:t>1.补助</w:t>
      </w:r>
      <w:r>
        <w:rPr>
          <w:rFonts w:hint="default" w:ascii="Times New Roman" w:hAnsi="Times New Roman" w:eastAsia="仿宋_GB2312" w:cs="Times New Roman"/>
          <w:b/>
          <w:color w:val="auto"/>
          <w:sz w:val="32"/>
          <w:szCs w:val="32"/>
          <w:highlight w:val="none"/>
          <w:lang w:val="en-US" w:eastAsia="zh-CN"/>
        </w:rPr>
        <w:t>对象</w:t>
      </w: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2024年10月1日</w:t>
      </w:r>
      <w:r>
        <w:rPr>
          <w:rFonts w:hint="eastAsia" w:ascii="Times New Roman" w:hAnsi="Times New Roman" w:eastAsia="仿宋_GB2312" w:cs="Times New Roman"/>
          <w:color w:val="auto"/>
          <w:sz w:val="32"/>
          <w:szCs w:val="32"/>
          <w:highlight w:val="none"/>
          <w:lang w:val="en-US" w:eastAsia="zh-CN"/>
        </w:rPr>
        <w:t>后实施</w:t>
      </w:r>
      <w:r>
        <w:rPr>
          <w:rFonts w:hint="default" w:ascii="Times New Roman" w:hAnsi="Times New Roman" w:eastAsia="仿宋_GB2312" w:cs="Times New Roman"/>
          <w:color w:val="auto"/>
          <w:sz w:val="32"/>
          <w:szCs w:val="32"/>
          <w:highlight w:val="none"/>
        </w:rPr>
        <w:t>、且</w:t>
      </w:r>
      <w:r>
        <w:rPr>
          <w:rFonts w:hint="default" w:ascii="Times New Roman" w:hAnsi="Times New Roman" w:eastAsia="仿宋_GB2312" w:cs="Times New Roman"/>
          <w:color w:val="auto"/>
          <w:sz w:val="32"/>
          <w:szCs w:val="32"/>
          <w:highlight w:val="none"/>
          <w:lang w:val="en-US" w:eastAsia="zh-CN"/>
        </w:rPr>
        <w:t>售票数</w:t>
      </w:r>
      <w:r>
        <w:rPr>
          <w:rFonts w:hint="default" w:ascii="Times New Roman" w:hAnsi="Times New Roman" w:eastAsia="仿宋_GB2312" w:cs="Times New Roman"/>
          <w:color w:val="auto"/>
          <w:sz w:val="32"/>
          <w:szCs w:val="32"/>
          <w:highlight w:val="none"/>
        </w:rPr>
        <w:t>达到单场1万人以上或单个项目1</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万人以上的音乐节类演出项目</w:t>
      </w:r>
      <w:r>
        <w:rPr>
          <w:rFonts w:hint="default" w:ascii="Times New Roman" w:hAnsi="Times New Roman" w:eastAsia="仿宋_GB2312" w:cs="Times New Roman"/>
          <w:color w:val="auto"/>
          <w:sz w:val="32"/>
          <w:szCs w:val="32"/>
          <w:highlight w:val="none"/>
          <w:lang w:val="en-US" w:eastAsia="zh-CN"/>
        </w:rPr>
        <w:t>。音乐节类演出整体活动时长须不低于6个小时/场、演出时长不低于4小时/场。</w:t>
      </w:r>
    </w:p>
    <w:p w14:paraId="5856F3CA">
      <w:pPr>
        <w:spacing w:after="0" w:line="560" w:lineRule="exact"/>
        <w:ind w:firstLine="643" w:firstLineChars="200"/>
        <w:jc w:val="both"/>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b/>
          <w:color w:val="auto"/>
          <w:sz w:val="32"/>
          <w:szCs w:val="32"/>
          <w:highlight w:val="none"/>
        </w:rPr>
        <w:t>2.补助标准</w:t>
      </w:r>
      <w:r>
        <w:rPr>
          <w:rFonts w:hint="default" w:ascii="Times New Roman" w:hAnsi="Times New Roman" w:eastAsia="仿宋_GB2312" w:cs="Times New Roman"/>
          <w:b/>
          <w:color w:val="auto"/>
          <w:sz w:val="32"/>
          <w:szCs w:val="32"/>
          <w:highlight w:val="none"/>
          <w:lang w:eastAsia="zh-CN"/>
        </w:rPr>
        <w:t>。</w:t>
      </w:r>
    </w:p>
    <w:p w14:paraId="4A810E66">
      <w:pPr>
        <w:spacing w:after="0"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单场售票</w:t>
      </w:r>
      <w:r>
        <w:rPr>
          <w:rFonts w:hint="default" w:ascii="Times New Roman" w:hAnsi="Times New Roman" w:eastAsia="仿宋_GB2312" w:cs="Times New Roman"/>
          <w:color w:val="auto"/>
          <w:sz w:val="32"/>
          <w:szCs w:val="32"/>
          <w:highlight w:val="none"/>
          <w:lang w:val="en-US" w:eastAsia="zh-CN"/>
        </w:rPr>
        <w:t>数</w:t>
      </w:r>
      <w:r>
        <w:rPr>
          <w:rFonts w:hint="default" w:ascii="Times New Roman" w:hAnsi="Times New Roman" w:eastAsia="仿宋_GB2312" w:cs="Times New Roman"/>
          <w:color w:val="auto"/>
          <w:sz w:val="32"/>
          <w:szCs w:val="32"/>
          <w:highlight w:val="none"/>
        </w:rPr>
        <w:t>达1万（含）人以上</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万人以内的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单场补贴</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0万元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单场售票</w:t>
      </w:r>
      <w:r>
        <w:rPr>
          <w:rFonts w:hint="default" w:ascii="Times New Roman" w:hAnsi="Times New Roman" w:eastAsia="仿宋_GB2312" w:cs="Times New Roman"/>
          <w:color w:val="auto"/>
          <w:sz w:val="32"/>
          <w:szCs w:val="32"/>
          <w:highlight w:val="none"/>
          <w:lang w:val="en-US" w:eastAsia="zh-CN"/>
        </w:rPr>
        <w:t>数</w:t>
      </w:r>
      <w:r>
        <w:rPr>
          <w:rFonts w:hint="default" w:ascii="Times New Roman" w:hAnsi="Times New Roman" w:eastAsia="仿宋_GB2312" w:cs="Times New Roman"/>
          <w:color w:val="auto"/>
          <w:sz w:val="32"/>
          <w:szCs w:val="32"/>
          <w:highlight w:val="none"/>
        </w:rPr>
        <w:t>达1</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万（含）人以上</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万人以内的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单场补贴</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0万元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单场售票</w:t>
      </w:r>
      <w:r>
        <w:rPr>
          <w:rFonts w:hint="default" w:ascii="Times New Roman" w:hAnsi="Times New Roman" w:eastAsia="仿宋_GB2312" w:cs="Times New Roman"/>
          <w:color w:val="auto"/>
          <w:sz w:val="32"/>
          <w:szCs w:val="32"/>
          <w:highlight w:val="none"/>
          <w:lang w:val="en-US" w:eastAsia="zh-CN"/>
        </w:rPr>
        <w:t>数</w:t>
      </w:r>
      <w:r>
        <w:rPr>
          <w:rFonts w:hint="default" w:ascii="Times New Roman" w:hAnsi="Times New Roman" w:eastAsia="仿宋_GB2312" w:cs="Times New Roman"/>
          <w:color w:val="auto"/>
          <w:sz w:val="32"/>
          <w:szCs w:val="32"/>
          <w:highlight w:val="none"/>
        </w:rPr>
        <w:t>达到2万</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含</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人及以上的，单场项目补贴金额为</w:t>
      </w:r>
      <w:r>
        <w:rPr>
          <w:rFonts w:hint="default" w:ascii="Times New Roman" w:hAnsi="Times New Roman" w:eastAsia="仿宋_GB2312" w:cs="Times New Roman"/>
          <w:color w:val="auto"/>
          <w:sz w:val="32"/>
          <w:szCs w:val="32"/>
          <w:highlight w:val="none"/>
          <w:lang w:val="en-US" w:eastAsia="zh-CN"/>
        </w:rPr>
        <w:t>150</w:t>
      </w:r>
      <w:r>
        <w:rPr>
          <w:rFonts w:hint="default" w:ascii="Times New Roman" w:hAnsi="Times New Roman" w:eastAsia="仿宋_GB2312" w:cs="Times New Roman"/>
          <w:color w:val="auto"/>
          <w:sz w:val="32"/>
          <w:szCs w:val="32"/>
          <w:highlight w:val="none"/>
        </w:rPr>
        <w:t>万元/场。</w:t>
      </w:r>
    </w:p>
    <w:p w14:paraId="13C24EE2">
      <w:pPr>
        <w:spacing w:after="0"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单个音乐节项目（</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场</w:t>
      </w:r>
      <w:r>
        <w:rPr>
          <w:rFonts w:hint="eastAsia"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lang w:val="en-US" w:eastAsia="zh-CN"/>
        </w:rPr>
        <w:t>以上</w:t>
      </w:r>
      <w:r>
        <w:rPr>
          <w:rFonts w:hint="default" w:ascii="Times New Roman" w:hAnsi="Times New Roman" w:eastAsia="仿宋_GB2312" w:cs="Times New Roman"/>
          <w:color w:val="auto"/>
          <w:sz w:val="32"/>
          <w:szCs w:val="32"/>
          <w:highlight w:val="none"/>
        </w:rPr>
        <w:t>演出，</w:t>
      </w:r>
      <w:r>
        <w:rPr>
          <w:rFonts w:hint="default" w:ascii="Times New Roman" w:hAnsi="Times New Roman" w:eastAsia="仿宋_GB2312" w:cs="Times New Roman"/>
          <w:color w:val="auto"/>
          <w:sz w:val="32"/>
          <w:szCs w:val="32"/>
          <w:highlight w:val="none"/>
          <w:lang w:val="en-US" w:eastAsia="zh-CN"/>
        </w:rPr>
        <w:t>单场售票数不得</w:t>
      </w:r>
      <w:r>
        <w:rPr>
          <w:rFonts w:hint="default" w:ascii="Times New Roman" w:hAnsi="Times New Roman" w:eastAsia="仿宋_GB2312" w:cs="Times New Roman"/>
          <w:color w:val="auto"/>
          <w:sz w:val="32"/>
          <w:szCs w:val="32"/>
          <w:highlight w:val="none"/>
        </w:rPr>
        <w:t>低于0.</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万人）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场均</w:t>
      </w:r>
      <w:r>
        <w:rPr>
          <w:rFonts w:hint="default" w:ascii="Times New Roman" w:hAnsi="Times New Roman" w:eastAsia="仿宋_GB2312" w:cs="Times New Roman"/>
          <w:color w:val="auto"/>
          <w:sz w:val="32"/>
          <w:szCs w:val="32"/>
          <w:highlight w:val="none"/>
        </w:rPr>
        <w:t>售票</w:t>
      </w:r>
      <w:r>
        <w:rPr>
          <w:rFonts w:hint="default" w:ascii="Times New Roman" w:hAnsi="Times New Roman" w:eastAsia="仿宋_GB2312" w:cs="Times New Roman"/>
          <w:color w:val="auto"/>
          <w:sz w:val="32"/>
          <w:szCs w:val="32"/>
          <w:highlight w:val="none"/>
          <w:lang w:val="en-US" w:eastAsia="zh-CN"/>
        </w:rPr>
        <w:t>数</w:t>
      </w:r>
      <w:r>
        <w:rPr>
          <w:rFonts w:hint="default" w:ascii="Times New Roman" w:hAnsi="Times New Roman" w:eastAsia="仿宋_GB2312" w:cs="Times New Roman"/>
          <w:color w:val="auto"/>
          <w:sz w:val="32"/>
          <w:szCs w:val="32"/>
          <w:highlight w:val="none"/>
        </w:rPr>
        <w:t>达</w:t>
      </w:r>
      <w:r>
        <w:rPr>
          <w:rFonts w:hint="default" w:ascii="Times New Roman" w:hAnsi="Times New Roman" w:eastAsia="仿宋_GB2312" w:cs="Times New Roman"/>
          <w:color w:val="auto"/>
          <w:sz w:val="32"/>
          <w:szCs w:val="32"/>
          <w:highlight w:val="none"/>
          <w:lang w:val="en-US" w:eastAsia="zh-CN"/>
        </w:rPr>
        <w:t>0.8</w:t>
      </w:r>
      <w:r>
        <w:rPr>
          <w:rFonts w:hint="default" w:ascii="Times New Roman" w:hAnsi="Times New Roman" w:eastAsia="仿宋_GB2312" w:cs="Times New Roman"/>
          <w:color w:val="auto"/>
          <w:sz w:val="32"/>
          <w:szCs w:val="32"/>
          <w:highlight w:val="none"/>
        </w:rPr>
        <w:t>万（含）人以上的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每个项目</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共</w:t>
      </w:r>
      <w:r>
        <w:rPr>
          <w:rFonts w:hint="default" w:ascii="Times New Roman" w:hAnsi="Times New Roman" w:eastAsia="仿宋_GB2312" w:cs="Times New Roman"/>
          <w:color w:val="auto"/>
          <w:sz w:val="32"/>
          <w:szCs w:val="32"/>
          <w:highlight w:val="none"/>
        </w:rPr>
        <w:t>补贴</w:t>
      </w:r>
      <w:r>
        <w:rPr>
          <w:rFonts w:hint="default" w:ascii="Times New Roman" w:hAnsi="Times New Roman" w:eastAsia="仿宋_GB2312" w:cs="Times New Roman"/>
          <w:color w:val="auto"/>
          <w:sz w:val="32"/>
          <w:szCs w:val="32"/>
          <w:highlight w:val="none"/>
          <w:lang w:val="en-US" w:eastAsia="zh-CN"/>
        </w:rPr>
        <w:t>80</w:t>
      </w:r>
      <w:r>
        <w:rPr>
          <w:rFonts w:hint="default"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从第3场（含）</w:t>
      </w:r>
      <w:r>
        <w:rPr>
          <w:rFonts w:hint="default" w:ascii="Times New Roman" w:hAnsi="Times New Roman" w:eastAsia="仿宋_GB2312" w:cs="Times New Roman"/>
          <w:color w:val="auto"/>
          <w:sz w:val="32"/>
          <w:szCs w:val="32"/>
          <w:highlight w:val="none"/>
          <w:lang w:val="en-US" w:eastAsia="zh-CN"/>
        </w:rPr>
        <w:t>演出</w:t>
      </w:r>
      <w:r>
        <w:rPr>
          <w:rFonts w:hint="eastAsia" w:ascii="Times New Roman" w:hAnsi="Times New Roman" w:eastAsia="仿宋_GB2312" w:cs="Times New Roman"/>
          <w:color w:val="auto"/>
          <w:sz w:val="32"/>
          <w:szCs w:val="32"/>
          <w:highlight w:val="none"/>
          <w:lang w:val="en-US" w:eastAsia="zh-CN"/>
        </w:rPr>
        <w:t>起，演出</w:t>
      </w:r>
      <w:r>
        <w:rPr>
          <w:rFonts w:hint="default" w:ascii="Times New Roman" w:hAnsi="Times New Roman" w:eastAsia="仿宋_GB2312" w:cs="Times New Roman"/>
          <w:color w:val="auto"/>
          <w:sz w:val="32"/>
          <w:szCs w:val="32"/>
          <w:highlight w:val="none"/>
          <w:lang w:val="en-US" w:eastAsia="zh-CN"/>
        </w:rPr>
        <w:t>场次每增加1场该项目多补助40万元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每个项目最高可获得不超过300万元补助。</w:t>
      </w:r>
    </w:p>
    <w:p w14:paraId="793BB8B6">
      <w:pPr>
        <w:spacing w:after="0"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以上按场次或按项目只可选择其一，不能重复申请。</w:t>
      </w:r>
    </w:p>
    <w:p w14:paraId="605D6AFD">
      <w:pPr>
        <w:pStyle w:val="2"/>
        <w:spacing w:before="0" w:beforeLines="0" w:after="0" w:afterLines="0" w:line="560" w:lineRule="exact"/>
        <w:ind w:firstLine="640" w:firstLineChars="200"/>
        <w:jc w:val="both"/>
        <w:rPr>
          <w:rFonts w:hint="default" w:ascii="Times New Roman" w:hAnsi="Times New Roman" w:eastAsia="黑体" w:cs="Times New Roman"/>
          <w:b w:val="0"/>
          <w:color w:val="auto"/>
          <w:sz w:val="32"/>
          <w:szCs w:val="32"/>
          <w:highlight w:val="none"/>
        </w:rPr>
      </w:pPr>
      <w:r>
        <w:rPr>
          <w:rFonts w:hint="default" w:ascii="Times New Roman" w:hAnsi="Times New Roman" w:eastAsia="黑体" w:cs="Times New Roman"/>
          <w:b w:val="0"/>
          <w:color w:val="auto"/>
          <w:sz w:val="32"/>
          <w:szCs w:val="32"/>
          <w:highlight w:val="none"/>
        </w:rPr>
        <w:t>六、</w:t>
      </w:r>
      <w:r>
        <w:rPr>
          <w:rFonts w:hint="default" w:ascii="Times New Roman" w:hAnsi="Times New Roman" w:eastAsia="黑体" w:cs="Times New Roman"/>
          <w:b w:val="0"/>
          <w:color w:val="auto"/>
          <w:sz w:val="32"/>
          <w:szCs w:val="32"/>
          <w:highlight w:val="none"/>
          <w:lang w:val="en-US" w:eastAsia="zh-CN"/>
        </w:rPr>
        <w:t>补助申报</w:t>
      </w:r>
      <w:r>
        <w:rPr>
          <w:rFonts w:hint="default" w:ascii="Times New Roman" w:hAnsi="Times New Roman" w:eastAsia="黑体" w:cs="Times New Roman"/>
          <w:b w:val="0"/>
          <w:color w:val="auto"/>
          <w:sz w:val="32"/>
          <w:szCs w:val="32"/>
          <w:highlight w:val="none"/>
        </w:rPr>
        <w:t>流程</w:t>
      </w:r>
    </w:p>
    <w:p w14:paraId="76377646">
      <w:pPr>
        <w:spacing w:after="0" w:line="56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按照企业</w:t>
      </w:r>
      <w:r>
        <w:rPr>
          <w:rFonts w:hint="default" w:ascii="Times New Roman" w:hAnsi="Times New Roman" w:eastAsia="仿宋_GB2312" w:cs="Times New Roman"/>
          <w:color w:val="auto"/>
          <w:sz w:val="32"/>
          <w:szCs w:val="32"/>
          <w:highlight w:val="none"/>
          <w:lang w:val="en-US" w:eastAsia="zh-CN"/>
        </w:rPr>
        <w:t>报备、活动实施监督、结项</w:t>
      </w:r>
      <w:r>
        <w:rPr>
          <w:rFonts w:hint="default" w:ascii="Times New Roman" w:hAnsi="Times New Roman" w:eastAsia="仿宋_GB2312" w:cs="Times New Roman"/>
          <w:color w:val="auto"/>
          <w:sz w:val="32"/>
          <w:szCs w:val="32"/>
          <w:highlight w:val="none"/>
        </w:rPr>
        <w:t>申报、</w:t>
      </w:r>
      <w:r>
        <w:rPr>
          <w:rFonts w:hint="default" w:ascii="Times New Roman" w:hAnsi="Times New Roman" w:eastAsia="仿宋_GB2312" w:cs="Times New Roman"/>
          <w:color w:val="auto"/>
          <w:sz w:val="32"/>
          <w:szCs w:val="32"/>
          <w:highlight w:val="none"/>
          <w:lang w:val="en-US" w:eastAsia="zh-CN"/>
        </w:rPr>
        <w:t>自治区文化和旅游厅审核</w:t>
      </w:r>
      <w:r>
        <w:rPr>
          <w:rFonts w:hint="default" w:ascii="Times New Roman" w:hAnsi="Times New Roman" w:eastAsia="仿宋_GB2312" w:cs="Times New Roman"/>
          <w:color w:val="auto"/>
          <w:sz w:val="32"/>
          <w:szCs w:val="32"/>
          <w:highlight w:val="none"/>
        </w:rPr>
        <w:t>、第三方</w:t>
      </w:r>
      <w:r>
        <w:rPr>
          <w:rFonts w:hint="default" w:ascii="Times New Roman" w:hAnsi="Times New Roman" w:eastAsia="仿宋_GB2312" w:cs="Times New Roman"/>
          <w:color w:val="auto"/>
          <w:sz w:val="32"/>
          <w:szCs w:val="32"/>
          <w:highlight w:val="none"/>
          <w:lang w:val="en-US" w:eastAsia="zh-CN"/>
        </w:rPr>
        <w:t>复核</w:t>
      </w:r>
      <w:r>
        <w:rPr>
          <w:rFonts w:hint="default" w:ascii="Times New Roman" w:hAnsi="Times New Roman" w:eastAsia="仿宋_GB2312" w:cs="Times New Roman"/>
          <w:color w:val="auto"/>
          <w:sz w:val="32"/>
          <w:szCs w:val="32"/>
          <w:highlight w:val="none"/>
        </w:rPr>
        <w:t>、公示、拨付的工作流程组织实施。各</w:t>
      </w:r>
      <w:r>
        <w:rPr>
          <w:rFonts w:hint="default"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rPr>
        <w:t>应</w:t>
      </w:r>
      <w:r>
        <w:rPr>
          <w:rFonts w:hint="default" w:ascii="Times New Roman" w:hAnsi="Times New Roman" w:eastAsia="仿宋_GB2312" w:cs="Times New Roman"/>
          <w:color w:val="auto"/>
          <w:sz w:val="32"/>
          <w:szCs w:val="32"/>
          <w:highlight w:val="none"/>
          <w:lang w:eastAsia="zh-CN"/>
        </w:rPr>
        <w:t>在要求时限内</w:t>
      </w:r>
      <w:r>
        <w:rPr>
          <w:rFonts w:hint="default" w:ascii="Times New Roman" w:hAnsi="Times New Roman" w:eastAsia="仿宋_GB2312" w:cs="Times New Roman"/>
          <w:color w:val="auto"/>
          <w:sz w:val="32"/>
          <w:szCs w:val="32"/>
          <w:highlight w:val="none"/>
        </w:rPr>
        <w:t>完成相关</w:t>
      </w:r>
      <w:r>
        <w:rPr>
          <w:rFonts w:hint="default" w:ascii="Times New Roman" w:hAnsi="Times New Roman" w:eastAsia="仿宋_GB2312" w:cs="Times New Roman"/>
          <w:color w:val="auto"/>
          <w:sz w:val="32"/>
          <w:szCs w:val="32"/>
          <w:highlight w:val="none"/>
          <w:lang w:eastAsia="zh-CN"/>
        </w:rPr>
        <w:t>申报、核销</w:t>
      </w:r>
      <w:r>
        <w:rPr>
          <w:rFonts w:hint="default" w:ascii="Times New Roman" w:hAnsi="Times New Roman" w:eastAsia="仿宋_GB2312" w:cs="Times New Roman"/>
          <w:color w:val="auto"/>
          <w:sz w:val="32"/>
          <w:szCs w:val="32"/>
          <w:highlight w:val="none"/>
        </w:rPr>
        <w:t>材料报送工作，自治区文化和旅游厅在完成</w:t>
      </w:r>
      <w:r>
        <w:rPr>
          <w:rFonts w:hint="default" w:ascii="Times New Roman" w:hAnsi="Times New Roman" w:eastAsia="仿宋_GB2312" w:cs="Times New Roman"/>
          <w:color w:val="auto"/>
          <w:sz w:val="32"/>
          <w:szCs w:val="32"/>
          <w:highlight w:val="none"/>
          <w:lang w:eastAsia="zh-CN"/>
        </w:rPr>
        <w:t>审核后按照进度和具体的结算进行</w:t>
      </w:r>
      <w:r>
        <w:rPr>
          <w:rFonts w:hint="default" w:ascii="Times New Roman" w:hAnsi="Times New Roman" w:eastAsia="仿宋_GB2312" w:cs="Times New Roman"/>
          <w:color w:val="auto"/>
          <w:sz w:val="32"/>
          <w:szCs w:val="32"/>
          <w:highlight w:val="none"/>
        </w:rPr>
        <w:t>资金拨付工作。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具体申报流程见附件2</w:t>
      </w:r>
      <w:r>
        <w:rPr>
          <w:rFonts w:hint="default" w:ascii="Times New Roman" w:hAnsi="Times New Roman" w:eastAsia="仿宋_GB2312" w:cs="Times New Roman"/>
          <w:color w:val="auto"/>
          <w:sz w:val="32"/>
          <w:szCs w:val="32"/>
          <w:highlight w:val="none"/>
          <w:lang w:eastAsia="zh-CN"/>
        </w:rPr>
        <w:t>）</w:t>
      </w:r>
    </w:p>
    <w:p w14:paraId="492AFB2F">
      <w:pPr>
        <w:numPr>
          <w:ilvl w:val="0"/>
          <w:numId w:val="2"/>
        </w:numPr>
        <w:spacing w:before="0" w:after="0" w:line="560" w:lineRule="exact"/>
        <w:ind w:firstLine="640" w:firstLineChars="200"/>
        <w:jc w:val="both"/>
        <w:rPr>
          <w:rFonts w:hint="default" w:ascii="Times New Roman" w:hAnsi="Times New Roman" w:eastAsia="楷体_GB2312" w:cs="Times New Roman"/>
          <w:b w:val="0"/>
          <w:bCs w:val="0"/>
          <w:color w:val="auto"/>
          <w:sz w:val="32"/>
          <w:szCs w:val="32"/>
          <w:highlight w:val="none"/>
          <w:lang w:eastAsia="zh-CN"/>
        </w:rPr>
      </w:pPr>
      <w:r>
        <w:rPr>
          <w:rFonts w:hint="default" w:ascii="Times New Roman" w:hAnsi="Times New Roman" w:eastAsia="楷体_GB2312" w:cs="Times New Roman"/>
          <w:b w:val="0"/>
          <w:bCs w:val="0"/>
          <w:color w:val="auto"/>
          <w:sz w:val="32"/>
          <w:szCs w:val="32"/>
          <w:highlight w:val="none"/>
          <w:lang w:val="en-US" w:eastAsia="zh-CN"/>
        </w:rPr>
        <w:t>项目报备</w:t>
      </w:r>
      <w:r>
        <w:rPr>
          <w:rFonts w:hint="default" w:ascii="Times New Roman" w:hAnsi="Times New Roman" w:eastAsia="楷体_GB2312" w:cs="Times New Roman"/>
          <w:b w:val="0"/>
          <w:bCs w:val="0"/>
          <w:color w:val="auto"/>
          <w:sz w:val="32"/>
          <w:szCs w:val="32"/>
          <w:highlight w:val="none"/>
          <w:lang w:eastAsia="zh-CN"/>
        </w:rPr>
        <w:t>。</w:t>
      </w:r>
    </w:p>
    <w:p w14:paraId="17D0CC66">
      <w:pPr>
        <w:numPr>
          <w:ilvl w:val="0"/>
          <w:numId w:val="0"/>
        </w:numPr>
        <w:spacing w:after="0" w:line="560" w:lineRule="exact"/>
        <w:ind w:firstLine="643"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1.剧场类演出项目。</w:t>
      </w:r>
      <w:r>
        <w:rPr>
          <w:rFonts w:hint="default" w:ascii="Times New Roman" w:hAnsi="Times New Roman" w:eastAsia="仿宋_GB2312" w:cs="Times New Roman"/>
          <w:color w:val="auto"/>
          <w:sz w:val="32"/>
          <w:szCs w:val="32"/>
          <w:highlight w:val="none"/>
          <w:lang w:val="en-US" w:eastAsia="zh-CN"/>
        </w:rPr>
        <w:t>自</w:t>
      </w:r>
      <w:r>
        <w:rPr>
          <w:rFonts w:hint="eastAsia" w:ascii="Times New Roman" w:hAnsi="Times New Roman" w:eastAsia="仿宋_GB2312" w:cs="Times New Roman"/>
          <w:color w:val="auto"/>
          <w:sz w:val="32"/>
          <w:szCs w:val="32"/>
          <w:highlight w:val="none"/>
          <w:lang w:val="en-US" w:eastAsia="zh-CN"/>
        </w:rPr>
        <w:t>本《细则》印发之日</w:t>
      </w:r>
      <w:r>
        <w:rPr>
          <w:rFonts w:hint="default" w:ascii="Times New Roman" w:hAnsi="Times New Roman" w:eastAsia="仿宋_GB2312" w:cs="Times New Roman"/>
          <w:color w:val="auto"/>
          <w:sz w:val="32"/>
          <w:szCs w:val="32"/>
          <w:highlight w:val="none"/>
          <w:lang w:val="en-US" w:eastAsia="zh-CN"/>
        </w:rPr>
        <w:t>起5个工作日内，</w:t>
      </w:r>
      <w:r>
        <w:rPr>
          <w:rFonts w:hint="default" w:ascii="Times New Roman" w:hAnsi="Times New Roman" w:eastAsia="仿宋_GB2312" w:cs="Times New Roman"/>
          <w:color w:val="auto"/>
          <w:sz w:val="32"/>
          <w:szCs w:val="32"/>
          <w:highlight w:val="none"/>
        </w:rPr>
        <w:t>符合申报条件的广西区内剧场或演出经纪机构</w:t>
      </w:r>
      <w:r>
        <w:rPr>
          <w:rFonts w:hint="default" w:ascii="Times New Roman" w:hAnsi="Times New Roman" w:eastAsia="仿宋_GB2312" w:cs="Times New Roman"/>
          <w:color w:val="auto"/>
          <w:sz w:val="32"/>
          <w:szCs w:val="32"/>
          <w:highlight w:val="none"/>
          <w:lang w:val="en-US" w:eastAsia="zh-CN"/>
        </w:rPr>
        <w:t>即可向自治区文化和旅游厅提交剧场类演出项目申报材料（见附件3）</w:t>
      </w:r>
      <w:r>
        <w:rPr>
          <w:rFonts w:hint="eastAsia" w:ascii="Times New Roman" w:hAnsi="Times New Roman" w:eastAsia="仿宋_GB2312" w:cs="Times New Roman"/>
          <w:color w:val="auto"/>
          <w:sz w:val="32"/>
          <w:szCs w:val="32"/>
          <w:highlight w:val="none"/>
          <w:lang w:val="en-US" w:eastAsia="zh-CN"/>
        </w:rPr>
        <w:t>进行</w:t>
      </w:r>
      <w:r>
        <w:rPr>
          <w:rFonts w:hint="default" w:ascii="Times New Roman" w:hAnsi="Times New Roman" w:eastAsia="仿宋_GB2312" w:cs="Times New Roman"/>
          <w:color w:val="auto"/>
          <w:sz w:val="32"/>
          <w:szCs w:val="32"/>
          <w:highlight w:val="none"/>
          <w:lang w:val="en-US" w:eastAsia="zh-CN"/>
        </w:rPr>
        <w:t>立项备案登记。</w:t>
      </w:r>
      <w:r>
        <w:rPr>
          <w:rFonts w:hint="eastAsia" w:ascii="Times New Roman" w:hAnsi="Times New Roman" w:eastAsia="仿宋_GB2312" w:cs="Times New Roman"/>
          <w:color w:val="auto"/>
          <w:sz w:val="32"/>
          <w:szCs w:val="32"/>
          <w:highlight w:val="none"/>
          <w:lang w:val="en-US" w:eastAsia="zh-CN"/>
        </w:rPr>
        <w:t>2024年10月1日至本《细则》印发之日已完成演出，且自评符合补助条件的项目，可于本《细则》印发之日起5个工作日内提交项目清单及结项材料申请补助（具体要求参照（四）实施主体申请结项）</w:t>
      </w:r>
      <w:r>
        <w:rPr>
          <w:rFonts w:hint="default" w:ascii="Times New Roman" w:hAnsi="Times New Roman" w:eastAsia="仿宋_GB2312" w:cs="Times New Roman"/>
          <w:color w:val="auto"/>
          <w:sz w:val="32"/>
          <w:szCs w:val="32"/>
          <w:highlight w:val="none"/>
          <w:lang w:val="en-US" w:eastAsia="zh-CN"/>
        </w:rPr>
        <w:t>。</w:t>
      </w:r>
    </w:p>
    <w:p w14:paraId="05127C73">
      <w:pPr>
        <w:spacing w:after="0" w:line="560" w:lineRule="exact"/>
        <w:ind w:firstLine="643"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2.音乐节类演出项目。</w:t>
      </w:r>
      <w:r>
        <w:rPr>
          <w:rFonts w:hint="default" w:ascii="Times New Roman" w:hAnsi="Times New Roman" w:eastAsia="仿宋_GB2312" w:cs="Times New Roman"/>
          <w:color w:val="auto"/>
          <w:sz w:val="32"/>
          <w:szCs w:val="32"/>
          <w:highlight w:val="none"/>
          <w:lang w:val="en-US" w:eastAsia="zh-CN"/>
        </w:rPr>
        <w:t>自</w:t>
      </w:r>
      <w:r>
        <w:rPr>
          <w:rFonts w:hint="eastAsia" w:ascii="Times New Roman" w:hAnsi="Times New Roman" w:eastAsia="仿宋_GB2312" w:cs="Times New Roman"/>
          <w:color w:val="auto"/>
          <w:sz w:val="32"/>
          <w:szCs w:val="32"/>
          <w:highlight w:val="none"/>
          <w:lang w:val="en-US" w:eastAsia="zh-CN"/>
        </w:rPr>
        <w:t>本《细则》印发之日</w:t>
      </w:r>
      <w:r>
        <w:rPr>
          <w:rFonts w:hint="default" w:ascii="Times New Roman" w:hAnsi="Times New Roman" w:eastAsia="仿宋_GB2312" w:cs="Times New Roman"/>
          <w:color w:val="auto"/>
          <w:sz w:val="32"/>
          <w:szCs w:val="32"/>
          <w:highlight w:val="none"/>
          <w:lang w:val="en-US" w:eastAsia="zh-CN"/>
        </w:rPr>
        <w:t>起，</w:t>
      </w:r>
      <w:r>
        <w:rPr>
          <w:rFonts w:hint="default" w:ascii="Times New Roman" w:hAnsi="Times New Roman" w:eastAsia="仿宋_GB2312" w:cs="Times New Roman"/>
          <w:color w:val="auto"/>
          <w:sz w:val="32"/>
          <w:szCs w:val="32"/>
          <w:highlight w:val="none"/>
        </w:rPr>
        <w:t>符合申报条件的</w:t>
      </w:r>
      <w:r>
        <w:rPr>
          <w:rFonts w:hint="default" w:ascii="Times New Roman" w:hAnsi="Times New Roman" w:eastAsia="仿宋_GB2312" w:cs="Times New Roman"/>
          <w:color w:val="auto"/>
          <w:sz w:val="32"/>
          <w:szCs w:val="32"/>
          <w:highlight w:val="none"/>
          <w:lang w:val="en-US" w:eastAsia="zh-CN"/>
        </w:rPr>
        <w:t>机构主体即可向自治区文化和旅游厅提交音乐节类演出项目申报材料作为立项备案（见附件5）。</w:t>
      </w:r>
      <w:r>
        <w:rPr>
          <w:rFonts w:hint="eastAsia" w:ascii="Times New Roman" w:hAnsi="Times New Roman" w:eastAsia="仿宋_GB2312" w:cs="Times New Roman"/>
          <w:color w:val="auto"/>
          <w:sz w:val="32"/>
          <w:szCs w:val="32"/>
          <w:highlight w:val="none"/>
          <w:lang w:val="en-US" w:eastAsia="zh-CN"/>
        </w:rPr>
        <w:t>2024年10月1日至本《细则》印发之日已完成演出，且自评符合补助条件的项目，可于本《细则》印发之日起5个工作日内提交项目清单及结项材料申请补助（具体要求参照（四）实施主体申请结项）</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本《细则》印发之日前已开票的项目，应于本《细则》印发之日起3个工作日内向自治区文化和旅游厅提交申报材料进行补充备案。本《细则》印发之日前尚未开票的项目，</w:t>
      </w:r>
      <w:r>
        <w:rPr>
          <w:rFonts w:hint="default" w:ascii="Times New Roman" w:hAnsi="Times New Roman" w:eastAsia="仿宋_GB2312" w:cs="Times New Roman"/>
          <w:color w:val="auto"/>
          <w:sz w:val="32"/>
          <w:szCs w:val="32"/>
          <w:highlight w:val="none"/>
          <w:lang w:val="en-US" w:eastAsia="zh-CN"/>
        </w:rPr>
        <w:t>各申报主体应在音乐节类演出开票前（含预售票、早鸟票等）5个工作日提交立项备案申请。逾期不提交，视为放弃当次补助权益。</w:t>
      </w:r>
    </w:p>
    <w:p w14:paraId="3E14E471">
      <w:pPr>
        <w:numPr>
          <w:ilvl w:val="0"/>
          <w:numId w:val="0"/>
        </w:numPr>
        <w:spacing w:before="0" w:after="0" w:line="560" w:lineRule="exact"/>
        <w:ind w:firstLine="640" w:firstLineChars="200"/>
        <w:jc w:val="both"/>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（二）初审备案</w:t>
      </w:r>
    </w:p>
    <w:p w14:paraId="0F252404">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组织对实施主体申报材料及佐证台账的完整性、真实性、合规性进行初审，出具初审意见。</w:t>
      </w:r>
    </w:p>
    <w:p w14:paraId="451C5102">
      <w:pPr>
        <w:numPr>
          <w:ilvl w:val="0"/>
          <w:numId w:val="0"/>
        </w:numPr>
        <w:spacing w:before="0" w:after="0" w:line="560" w:lineRule="exact"/>
        <w:ind w:firstLine="640" w:firstLineChars="200"/>
        <w:jc w:val="both"/>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（三）项目实施及监督</w:t>
      </w:r>
    </w:p>
    <w:p w14:paraId="6FDE9753">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1.项目主体根据立项备案的演出计划，组织做好演出的相关工作。因排期调整对演出计划进行变更的，应及时向自治区文化和旅游厅提出变更申请。</w:t>
      </w:r>
    </w:p>
    <w:p w14:paraId="1070D9F4">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2.自治区文化和旅游厅将视工作情况对部分演出项目实地跟踪实施效果，项目主体按照相关规定予以保障。</w:t>
      </w:r>
    </w:p>
    <w:p w14:paraId="51415F7E">
      <w:pPr>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（四）实施主体申请结项。</w:t>
      </w:r>
    </w:p>
    <w:p w14:paraId="5976C7E5">
      <w:pPr>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1.剧场类演出项目。</w:t>
      </w:r>
      <w:r>
        <w:rPr>
          <w:rFonts w:hint="default" w:ascii="Times New Roman" w:hAnsi="Times New Roman" w:eastAsia="仿宋_GB2312" w:cs="Times New Roman"/>
          <w:color w:val="auto"/>
          <w:sz w:val="32"/>
          <w:szCs w:val="32"/>
          <w:highlight w:val="none"/>
          <w:lang w:val="en-US" w:eastAsia="zh-CN"/>
        </w:rPr>
        <w:t>自</w:t>
      </w:r>
      <w:r>
        <w:rPr>
          <w:rFonts w:hint="eastAsia" w:ascii="Times New Roman" w:hAnsi="Times New Roman" w:eastAsia="仿宋_GB2312" w:cs="Times New Roman"/>
          <w:color w:val="auto"/>
          <w:sz w:val="32"/>
          <w:szCs w:val="32"/>
          <w:highlight w:val="none"/>
          <w:lang w:val="en-US" w:eastAsia="zh-CN"/>
        </w:rPr>
        <w:t>本《细则》印发之日后实施的项目，</w:t>
      </w:r>
      <w:r>
        <w:rPr>
          <w:rFonts w:hint="default" w:ascii="Times New Roman" w:hAnsi="Times New Roman" w:eastAsia="仿宋_GB2312" w:cs="Times New Roman"/>
          <w:color w:val="auto"/>
          <w:sz w:val="32"/>
          <w:szCs w:val="32"/>
          <w:highlight w:val="none"/>
          <w:lang w:val="en-US" w:eastAsia="zh-CN"/>
        </w:rPr>
        <w:t>广西区内剧场或演出经纪机构可</w:t>
      </w:r>
      <w:r>
        <w:rPr>
          <w:rFonts w:hint="eastAsia" w:ascii="Times New Roman" w:hAnsi="Times New Roman" w:eastAsia="仿宋_GB2312" w:cs="Times New Roman"/>
          <w:color w:val="auto"/>
          <w:sz w:val="32"/>
          <w:szCs w:val="32"/>
          <w:highlight w:val="none"/>
          <w:lang w:val="en-US" w:eastAsia="zh-CN"/>
        </w:rPr>
        <w:t>于</w:t>
      </w:r>
      <w:r>
        <w:rPr>
          <w:rFonts w:hint="default" w:ascii="Times New Roman" w:hAnsi="Times New Roman" w:eastAsia="仿宋_GB2312" w:cs="Times New Roman"/>
          <w:color w:val="auto"/>
          <w:sz w:val="32"/>
          <w:szCs w:val="32"/>
          <w:highlight w:val="none"/>
          <w:lang w:val="en-US" w:eastAsia="zh-CN"/>
        </w:rPr>
        <w:t>2025年1月5日前向自治区文化和旅游厅提交申报项目的结项审核材料。逾期不提交视为自动放弃相关补助。（结项材料清单见附件4）</w:t>
      </w:r>
    </w:p>
    <w:p w14:paraId="3232F355">
      <w:pPr>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val="en-US" w:eastAsia="zh-CN"/>
        </w:rPr>
        <w:t>音乐节类演出项目。</w:t>
      </w:r>
      <w:r>
        <w:rPr>
          <w:rFonts w:hint="default" w:ascii="Times New Roman" w:hAnsi="Times New Roman" w:eastAsia="仿宋_GB2312" w:cs="Times New Roman"/>
          <w:color w:val="auto"/>
          <w:sz w:val="32"/>
          <w:szCs w:val="32"/>
          <w:highlight w:val="none"/>
          <w:lang w:val="en-US" w:eastAsia="zh-CN"/>
        </w:rPr>
        <w:t>各项目申报主体应于音乐节类演出项目结束后10个工作日内，向自治区文化和旅游厅提交结项申请材料，逾期不提交视为自动放弃相关补助。（结项材料清单见附件6）</w:t>
      </w:r>
    </w:p>
    <w:p w14:paraId="0FA1C0A7">
      <w:pPr>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（五）第三方机构审核。</w:t>
      </w:r>
    </w:p>
    <w:p w14:paraId="165B9421">
      <w:pPr>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自治区文化和旅游厅接收实施主体结项申请后，委托第三方机构对立项材料和结项材料进行审核，出具审核意见。第三方机构对申报项目规模、市场影响力、售票规模和活动配合度等进行综合评估。</w:t>
      </w:r>
    </w:p>
    <w:p w14:paraId="324F14AE">
      <w:pPr>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（六）公示。</w:t>
      </w:r>
    </w:p>
    <w:p w14:paraId="0F00615B">
      <w:pPr>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对通过第三方机构审核的演出项目，自治区文化和旅游厅将在官方网站公示补助项目和补助金额。公示期不少于3个工作日。</w:t>
      </w:r>
    </w:p>
    <w:p w14:paraId="050AA98E">
      <w:pPr>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（七）补助拨付。</w:t>
      </w:r>
    </w:p>
    <w:p w14:paraId="2088411D">
      <w:pPr>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经自治区文化和旅游厅组织第三方机构复核、公示无异议后，自治区文化和旅游厅按照核定补助金额拨付相应款项。本次活动优先补助配合参与“广西有戏”演艺消费季成效较好的项目，此外将参考项目申报先后顺序，补助资金先到先得、发完即止。</w:t>
      </w:r>
    </w:p>
    <w:p w14:paraId="77A3376F">
      <w:pPr>
        <w:numPr>
          <w:ilvl w:val="0"/>
          <w:numId w:val="0"/>
        </w:numPr>
        <w:spacing w:after="0"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自治区文化和旅游厅接收受理部门为艺术处，联系人：文宁，联系电话：0771—5631030、5626382，邮寄地址：南宁市青秀区金湖路24号广西文化和旅游厅。</w:t>
      </w:r>
    </w:p>
    <w:p w14:paraId="4A2269F0">
      <w:pPr>
        <w:numPr>
          <w:ilvl w:val="0"/>
          <w:numId w:val="3"/>
        </w:numPr>
        <w:spacing w:after="0" w:line="56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保障措施</w:t>
      </w:r>
    </w:p>
    <w:p w14:paraId="5FC6CCEB">
      <w:pPr>
        <w:numPr>
          <w:ilvl w:val="0"/>
          <w:numId w:val="4"/>
        </w:numPr>
        <w:spacing w:after="0"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组织保障。</w:t>
      </w:r>
      <w:r>
        <w:rPr>
          <w:rFonts w:hint="default" w:ascii="Times New Roman" w:hAnsi="Times New Roman" w:eastAsia="仿宋_GB2312" w:cs="Times New Roman"/>
          <w:color w:val="auto"/>
          <w:sz w:val="32"/>
          <w:szCs w:val="32"/>
          <w:highlight w:val="none"/>
          <w:lang w:val="en-US" w:eastAsia="zh-CN"/>
        </w:rPr>
        <w:t>自治区文化和旅游厅成立工作专班，做好统筹协调及监督工作，确保该项任务尽快落地见效。</w:t>
      </w:r>
    </w:p>
    <w:p w14:paraId="08F4CE1A">
      <w:pPr>
        <w:numPr>
          <w:ilvl w:val="0"/>
          <w:numId w:val="4"/>
        </w:numPr>
        <w:spacing w:after="0"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加强宣传。</w:t>
      </w:r>
      <w:r>
        <w:rPr>
          <w:rFonts w:hint="default" w:ascii="Times New Roman" w:hAnsi="Times New Roman" w:eastAsia="仿宋_GB2312" w:cs="Times New Roman"/>
          <w:color w:val="auto"/>
          <w:sz w:val="32"/>
          <w:szCs w:val="32"/>
          <w:highlight w:val="none"/>
          <w:lang w:val="en-US" w:eastAsia="zh-CN"/>
        </w:rPr>
        <w:t>自治区文化和旅游厅</w:t>
      </w:r>
      <w:r>
        <w:rPr>
          <w:rFonts w:hint="default" w:ascii="Times New Roman" w:hAnsi="Times New Roman" w:eastAsia="仿宋_GB2312" w:cs="Times New Roman"/>
          <w:color w:val="auto"/>
          <w:sz w:val="32"/>
          <w:szCs w:val="32"/>
          <w:highlight w:val="none"/>
        </w:rPr>
        <w:t>通过门户网站或主流媒体，</w:t>
      </w:r>
      <w:r>
        <w:rPr>
          <w:rFonts w:hint="default" w:ascii="Times New Roman" w:hAnsi="Times New Roman" w:eastAsia="仿宋_GB2312" w:cs="Times New Roman"/>
          <w:color w:val="auto"/>
          <w:sz w:val="32"/>
          <w:szCs w:val="32"/>
          <w:highlight w:val="none"/>
          <w:lang w:val="en-US" w:eastAsia="zh-CN"/>
        </w:rPr>
        <w:t>各参与单位、企业按要求通过自有媒体平台和活动推广渠道</w:t>
      </w:r>
      <w:r>
        <w:rPr>
          <w:rFonts w:hint="default" w:ascii="Times New Roman" w:hAnsi="Times New Roman" w:eastAsia="仿宋_GB2312" w:cs="Times New Roman"/>
          <w:color w:val="auto"/>
          <w:sz w:val="32"/>
          <w:szCs w:val="32"/>
          <w:highlight w:val="none"/>
        </w:rPr>
        <w:t>对政策进行广泛宣传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更好的发挥补助政策资金的激励、引导作用。</w:t>
      </w:r>
    </w:p>
    <w:p w14:paraId="3C5E9549">
      <w:pPr>
        <w:numPr>
          <w:ilvl w:val="0"/>
          <w:numId w:val="0"/>
        </w:numPr>
        <w:spacing w:after="0"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三</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责任承诺。</w:t>
      </w:r>
      <w:r>
        <w:rPr>
          <w:rFonts w:hint="default" w:ascii="Times New Roman" w:hAnsi="Times New Roman" w:eastAsia="仿宋_GB2312" w:cs="Times New Roman"/>
          <w:color w:val="auto"/>
          <w:sz w:val="32"/>
          <w:szCs w:val="32"/>
          <w:highlight w:val="none"/>
        </w:rPr>
        <w:t>申报单位要保证所提交材料的真实性、准确性、完整性，并承诺所获得补助资金全部用于生产经营活动，主动接受有关部门的监督检查。对多头申报、套取、骗取补助资金，挪用资金用于理财等套利行为，将依法取消政策支持，追</w:t>
      </w:r>
      <w:r>
        <w:rPr>
          <w:rFonts w:hint="default" w:ascii="Times New Roman" w:hAnsi="Times New Roman" w:eastAsia="仿宋_GB2312" w:cs="Times New Roman"/>
          <w:color w:val="auto"/>
          <w:sz w:val="32"/>
          <w:szCs w:val="32"/>
          <w:highlight w:val="none"/>
          <w:lang w:val="en-US" w:eastAsia="zh-CN"/>
        </w:rPr>
        <w:t>回补助资金，予以通报并按有关规定追究相关法律责任。</w:t>
      </w:r>
    </w:p>
    <w:p w14:paraId="6BE34A62">
      <w:pPr>
        <w:numPr>
          <w:ilvl w:val="0"/>
          <w:numId w:val="0"/>
        </w:numPr>
        <w:spacing w:after="0"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（四）异议处理。</w:t>
      </w:r>
      <w:r>
        <w:rPr>
          <w:rFonts w:hint="default" w:ascii="Times New Roman" w:hAnsi="Times New Roman" w:eastAsia="仿宋_GB2312" w:cs="Times New Roman"/>
          <w:color w:val="auto"/>
          <w:sz w:val="32"/>
          <w:szCs w:val="32"/>
          <w:highlight w:val="none"/>
          <w:lang w:val="en-US" w:eastAsia="zh-CN"/>
        </w:rPr>
        <w:t>公示期内自治区文化和旅游厅收到举报、投诉或者异议的，由提出方提供相应证明。举报、投诉或异议事项一经查实，自治区文化和旅游厅将取消相应项目的申报资格，不再对该项目进行补助。</w:t>
      </w:r>
    </w:p>
    <w:p w14:paraId="3C2338EC">
      <w:pPr>
        <w:numPr>
          <w:ilvl w:val="0"/>
          <w:numId w:val="0"/>
        </w:numPr>
        <w:spacing w:after="0"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（五）开具发票。</w:t>
      </w:r>
      <w:r>
        <w:rPr>
          <w:rFonts w:hint="default" w:ascii="Times New Roman" w:hAnsi="Times New Roman" w:eastAsia="仿宋_GB2312" w:cs="Times New Roman"/>
          <w:color w:val="auto"/>
          <w:sz w:val="32"/>
          <w:szCs w:val="32"/>
          <w:highlight w:val="none"/>
          <w:lang w:val="en-US" w:eastAsia="zh-CN"/>
        </w:rPr>
        <w:t>获得补助单位需开具正式等额增值税发票作为拨款凭证。</w:t>
      </w:r>
    </w:p>
    <w:p w14:paraId="6BA412BC">
      <w:pPr>
        <w:spacing w:after="0" w:line="560" w:lineRule="exact"/>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八、附则</w:t>
      </w:r>
    </w:p>
    <w:p w14:paraId="77036731">
      <w:pPr>
        <w:spacing w:after="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本实施细则由</w:t>
      </w:r>
      <w:r>
        <w:rPr>
          <w:rFonts w:hint="default" w:ascii="Times New Roman" w:hAnsi="Times New Roman" w:eastAsia="仿宋_GB2312" w:cs="Times New Roman"/>
          <w:color w:val="auto"/>
          <w:sz w:val="32"/>
          <w:szCs w:val="32"/>
          <w:highlight w:val="none"/>
        </w:rPr>
        <w:t>自治区文化和旅游厅</w:t>
      </w:r>
      <w:r>
        <w:rPr>
          <w:rFonts w:hint="default" w:ascii="Times New Roman" w:hAnsi="Times New Roman" w:eastAsia="仿宋" w:cs="Times New Roman"/>
          <w:color w:val="auto"/>
          <w:sz w:val="32"/>
          <w:szCs w:val="32"/>
          <w:highlight w:val="none"/>
          <w:lang w:val="en-US" w:eastAsia="zh-CN"/>
        </w:rPr>
        <w:t>组织实施并负责解释，自发布之日起执行。</w:t>
      </w:r>
    </w:p>
    <w:p w14:paraId="1DF3200E">
      <w:pPr>
        <w:pStyle w:val="8"/>
        <w:spacing w:line="560" w:lineRule="exact"/>
        <w:rPr>
          <w:rFonts w:hint="default" w:ascii="Times New Roman" w:hAnsi="Times New Roman" w:cs="Times New Roman"/>
          <w:color w:val="auto"/>
          <w:highlight w:val="none"/>
          <w:lang w:val="en-US" w:eastAsia="zh-CN"/>
        </w:rPr>
      </w:pPr>
    </w:p>
    <w:p w14:paraId="228AEDEE">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附件：1.</w:t>
      </w:r>
      <w:r>
        <w:rPr>
          <w:rFonts w:hint="default" w:ascii="Times New Roman" w:hAnsi="Times New Roman" w:eastAsia="仿宋_GB2312" w:cs="Times New Roman"/>
          <w:color w:val="auto"/>
          <w:sz w:val="32"/>
          <w:szCs w:val="32"/>
          <w:highlight w:val="none"/>
          <w:lang w:val="en-US" w:eastAsia="zh-CN"/>
        </w:rPr>
        <w:t xml:space="preserve"> 剧场类演出项目补助标准细分表</w:t>
      </w:r>
    </w:p>
    <w:p w14:paraId="4C196912">
      <w:pPr>
        <w:keepNext w:val="0"/>
        <w:keepLines w:val="0"/>
        <w:pageBreakBefore w:val="0"/>
        <w:numPr>
          <w:ilvl w:val="0"/>
          <w:numId w:val="5"/>
        </w:numPr>
        <w:kinsoku/>
        <w:wordWrap/>
        <w:overflowPunct/>
        <w:topLinePunct w:val="0"/>
        <w:autoSpaceDE/>
        <w:autoSpaceDN/>
        <w:bidi w:val="0"/>
        <w:spacing w:after="0" w:line="560" w:lineRule="exact"/>
        <w:ind w:firstLine="1600" w:firstLineChars="5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val="en-US" w:eastAsia="zh-CN"/>
        </w:rPr>
        <w:t>申请</w:t>
      </w:r>
      <w:r>
        <w:rPr>
          <w:rFonts w:hint="default" w:ascii="Times New Roman" w:hAnsi="Times New Roman" w:eastAsia="仿宋_GB2312" w:cs="Times New Roman"/>
          <w:color w:val="auto"/>
          <w:sz w:val="32"/>
          <w:szCs w:val="32"/>
          <w:highlight w:val="none"/>
        </w:rPr>
        <w:t>审批流程表</w:t>
      </w:r>
    </w:p>
    <w:p w14:paraId="356DACC2">
      <w:pPr>
        <w:keepNext w:val="0"/>
        <w:keepLines w:val="0"/>
        <w:pageBreakBefore w:val="0"/>
        <w:numPr>
          <w:ilvl w:val="0"/>
          <w:numId w:val="5"/>
        </w:numPr>
        <w:kinsoku/>
        <w:wordWrap/>
        <w:overflowPunct/>
        <w:topLinePunct w:val="0"/>
        <w:autoSpaceDE/>
        <w:autoSpaceDN/>
        <w:bidi w:val="0"/>
        <w:spacing w:after="0" w:line="560" w:lineRule="exact"/>
        <w:ind w:left="0" w:leftChars="0"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剧场类演出项目申报材料清单</w:t>
      </w:r>
    </w:p>
    <w:p w14:paraId="08E5A33C">
      <w:pPr>
        <w:keepNext w:val="0"/>
        <w:keepLines w:val="0"/>
        <w:pageBreakBefore w:val="0"/>
        <w:numPr>
          <w:ilvl w:val="0"/>
          <w:numId w:val="5"/>
        </w:numPr>
        <w:kinsoku/>
        <w:wordWrap/>
        <w:overflowPunct/>
        <w:topLinePunct w:val="0"/>
        <w:autoSpaceDE/>
        <w:autoSpaceDN/>
        <w:bidi w:val="0"/>
        <w:spacing w:after="0" w:line="560" w:lineRule="exact"/>
        <w:ind w:left="0" w:leftChars="0"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剧场类演出项目结项审核材料清单</w:t>
      </w:r>
    </w:p>
    <w:p w14:paraId="7BB37989">
      <w:pPr>
        <w:keepNext w:val="0"/>
        <w:keepLines w:val="0"/>
        <w:pageBreakBefore w:val="0"/>
        <w:numPr>
          <w:ilvl w:val="0"/>
          <w:numId w:val="5"/>
        </w:numPr>
        <w:kinsoku/>
        <w:wordWrap/>
        <w:overflowPunct/>
        <w:topLinePunct w:val="0"/>
        <w:autoSpaceDE/>
        <w:autoSpaceDN/>
        <w:bidi w:val="0"/>
        <w:spacing w:after="0" w:line="560" w:lineRule="exact"/>
        <w:ind w:left="0" w:leftChars="0"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音乐节类演出项目申报材料清单</w:t>
      </w:r>
    </w:p>
    <w:p w14:paraId="2761DA03">
      <w:pPr>
        <w:keepNext w:val="0"/>
        <w:keepLines w:val="0"/>
        <w:pageBreakBefore w:val="0"/>
        <w:numPr>
          <w:ilvl w:val="0"/>
          <w:numId w:val="5"/>
        </w:numPr>
        <w:kinsoku/>
        <w:wordWrap/>
        <w:overflowPunct/>
        <w:topLinePunct w:val="0"/>
        <w:autoSpaceDE/>
        <w:autoSpaceDN/>
        <w:bidi w:val="0"/>
        <w:spacing w:after="0" w:line="560" w:lineRule="exact"/>
        <w:ind w:left="0" w:leftChars="0"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音乐节类演出项目结项审核材料清单</w:t>
      </w:r>
    </w:p>
    <w:p w14:paraId="03579367">
      <w:pPr>
        <w:keepNext w:val="0"/>
        <w:keepLines w:val="0"/>
        <w:pageBreakBefore w:val="0"/>
        <w:numPr>
          <w:ilvl w:val="0"/>
          <w:numId w:val="5"/>
        </w:numPr>
        <w:kinsoku/>
        <w:wordWrap/>
        <w:overflowPunct/>
        <w:topLinePunct w:val="0"/>
        <w:autoSpaceDE/>
        <w:autoSpaceDN/>
        <w:bidi w:val="0"/>
        <w:spacing w:after="0" w:line="560" w:lineRule="exact"/>
        <w:ind w:left="0" w:leftChars="0"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2024年第四季度“广西有戏”演艺消费季申报单    </w:t>
      </w:r>
    </w:p>
    <w:p w14:paraId="644EA659">
      <w:pPr>
        <w:keepNext w:val="0"/>
        <w:keepLines w:val="0"/>
        <w:pageBreakBefore w:val="0"/>
        <w:numPr>
          <w:ilvl w:val="0"/>
          <w:numId w:val="0"/>
        </w:numPr>
        <w:kinsoku/>
        <w:wordWrap/>
        <w:overflowPunct/>
        <w:topLinePunct w:val="0"/>
        <w:autoSpaceDE/>
        <w:autoSpaceDN/>
        <w:bidi w:val="0"/>
        <w:spacing w:after="0" w:line="560" w:lineRule="exact"/>
        <w:ind w:leftChars="500" w:firstLine="960" w:firstLineChars="3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位（企业）承诺书</w:t>
      </w:r>
    </w:p>
    <w:p w14:paraId="12F2A0F6">
      <w:pPr>
        <w:keepNext w:val="0"/>
        <w:keepLines w:val="0"/>
        <w:pageBreakBefore w:val="0"/>
        <w:numPr>
          <w:ilvl w:val="0"/>
          <w:numId w:val="5"/>
        </w:numPr>
        <w:kinsoku/>
        <w:wordWrap/>
        <w:overflowPunct/>
        <w:topLinePunct w:val="0"/>
        <w:autoSpaceDE/>
        <w:autoSpaceDN/>
        <w:bidi w:val="0"/>
        <w:spacing w:after="0" w:line="560" w:lineRule="exact"/>
        <w:ind w:left="0" w:leftChars="0"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无违法违规记录声明</w:t>
      </w:r>
    </w:p>
    <w:p w14:paraId="76859F91">
      <w:pPr>
        <w:numPr>
          <w:ilvl w:val="0"/>
          <w:numId w:val="0"/>
        </w:numPr>
        <w:tabs>
          <w:tab w:val="right" w:pos="8844"/>
        </w:tabs>
        <w:spacing w:line="560" w:lineRule="exact"/>
        <w:ind w:left="0"/>
        <w:rPr>
          <w:rFonts w:hint="default" w:ascii="Times New Roman" w:hAnsi="Times New Roman" w:eastAsia="方正仿宋_GBK" w:cs="Times New Roman"/>
          <w:color w:val="auto"/>
          <w:sz w:val="32"/>
          <w:szCs w:val="32"/>
          <w:highlight w:val="none"/>
        </w:rPr>
      </w:pPr>
    </w:p>
    <w:p w14:paraId="69583F8B">
      <w:pPr>
        <w:tabs>
          <w:tab w:val="right" w:pos="8844"/>
        </w:tabs>
        <w:spacing w:line="590" w:lineRule="exact"/>
        <w:ind w:right="0" w:rightChars="0" w:firstLine="640" w:firstLineChars="200"/>
        <w:jc w:val="lef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w:t>
      </w:r>
    </w:p>
    <w:p w14:paraId="0E022EAA">
      <w:pPr>
        <w:tabs>
          <w:tab w:val="right" w:pos="8844"/>
        </w:tabs>
        <w:spacing w:line="590" w:lineRule="exact"/>
        <w:ind w:right="1260" w:rightChars="600"/>
        <w:jc w:val="right"/>
        <w:rPr>
          <w:rFonts w:hint="default" w:ascii="Times New Roman" w:hAnsi="Times New Roman" w:eastAsia="方正仿宋_GBK" w:cs="Times New Roman"/>
          <w:color w:val="auto"/>
          <w:sz w:val="32"/>
          <w:szCs w:val="32"/>
          <w:highlight w:val="none"/>
        </w:rPr>
      </w:pPr>
    </w:p>
    <w:p w14:paraId="4BEE26E7">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w:t>
      </w:r>
    </w:p>
    <w:p w14:paraId="08F00ED7">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剧场类演出项目补助标准细分表</w:t>
      </w:r>
    </w:p>
    <w:p w14:paraId="62FE95C2">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一、1000座（含）以上剧场补助标准</w:t>
      </w:r>
      <w:r>
        <w:rPr>
          <w:rFonts w:hint="default" w:ascii="Times New Roman" w:hAnsi="Times New Roman" w:eastAsia="仿宋_GB2312" w:cs="Times New Roman"/>
          <w:color w:val="auto"/>
          <w:kern w:val="2"/>
          <w:sz w:val="32"/>
          <w:szCs w:val="32"/>
          <w:highlight w:val="none"/>
          <w:lang w:val="en-US" w:eastAsia="zh-CN" w:bidi="ar-SA"/>
        </w:rPr>
        <w:t>（单位：</w:t>
      </w:r>
      <w:r>
        <w:rPr>
          <w:rFonts w:hint="default" w:ascii="Times New Roman" w:hAnsi="Times New Roman" w:eastAsia="仿宋_GB2312" w:cs="Times New Roman"/>
          <w:color w:val="auto"/>
          <w:sz w:val="32"/>
          <w:szCs w:val="32"/>
          <w:highlight w:val="none"/>
          <w:lang w:val="en-US" w:eastAsia="zh-CN" w:bidi="ar-SA"/>
        </w:rPr>
        <w:t>万元/部/场/剧场）</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1510"/>
        <w:gridCol w:w="1392"/>
        <w:gridCol w:w="1392"/>
        <w:gridCol w:w="1392"/>
        <w:gridCol w:w="1392"/>
        <w:gridCol w:w="1403"/>
      </w:tblGrid>
      <w:tr w14:paraId="10BA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597A5">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演出项目类别</w:t>
            </w:r>
          </w:p>
        </w:tc>
        <w:tc>
          <w:tcPr>
            <w:tcW w:w="384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F8C5AE">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补助标准</w:t>
            </w:r>
          </w:p>
        </w:tc>
      </w:tr>
      <w:tr w14:paraId="4AC1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CFCB1">
            <w:pPr>
              <w:snapToGrid w:val="0"/>
              <w:jc w:val="center"/>
              <w:rPr>
                <w:rFonts w:hint="default" w:ascii="Times New Roman" w:hAnsi="Times New Roman" w:eastAsia="黑体" w:cs="Times New Roman"/>
                <w:i w:val="0"/>
                <w:iCs w:val="0"/>
                <w:color w:val="auto"/>
                <w:sz w:val="32"/>
                <w:szCs w:val="32"/>
                <w:highlight w:val="none"/>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E70EF">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70%</w:t>
            </w:r>
            <w:r>
              <w:rPr>
                <w:rStyle w:val="14"/>
                <w:rFonts w:hint="default" w:ascii="Times New Roman" w:hAnsi="Times New Roman" w:cs="Times New Roman"/>
                <w:color w:val="auto"/>
                <w:highlight w:val="none"/>
                <w:lang w:val="en-US" w:eastAsia="zh-CN" w:bidi="ar"/>
              </w:rPr>
              <w:t>（含）以上</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6D3C">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50%</w:t>
            </w:r>
            <w:r>
              <w:rPr>
                <w:rStyle w:val="14"/>
                <w:rFonts w:hint="default" w:ascii="Times New Roman" w:hAnsi="Times New Roman" w:cs="Times New Roman"/>
                <w:color w:val="auto"/>
                <w:highlight w:val="none"/>
                <w:lang w:val="en-US" w:eastAsia="zh-CN" w:bidi="ar"/>
              </w:rPr>
              <w:t>（含）至</w:t>
            </w:r>
            <w:r>
              <w:rPr>
                <w:rStyle w:val="13"/>
                <w:rFonts w:hint="default" w:ascii="Times New Roman" w:hAnsi="Times New Roman" w:eastAsia="黑体" w:cs="Times New Roman"/>
                <w:color w:val="auto"/>
                <w:highlight w:val="none"/>
                <w:lang w:val="en-US" w:eastAsia="zh-CN" w:bidi="ar"/>
              </w:rPr>
              <w:t>70%</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B3B3D">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30%</w:t>
            </w:r>
            <w:r>
              <w:rPr>
                <w:rStyle w:val="14"/>
                <w:rFonts w:hint="default" w:ascii="Times New Roman" w:hAnsi="Times New Roman" w:cs="Times New Roman"/>
                <w:color w:val="auto"/>
                <w:highlight w:val="none"/>
                <w:lang w:val="en-US" w:eastAsia="zh-CN" w:bidi="ar"/>
              </w:rPr>
              <w:t>（含）至</w:t>
            </w:r>
            <w:r>
              <w:rPr>
                <w:rStyle w:val="13"/>
                <w:rFonts w:hint="default" w:ascii="Times New Roman" w:hAnsi="Times New Roman" w:eastAsia="黑体" w:cs="Times New Roman"/>
                <w:color w:val="auto"/>
                <w:highlight w:val="none"/>
                <w:lang w:val="en-US" w:eastAsia="zh-CN" w:bidi="ar"/>
              </w:rPr>
              <w:t>50%</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5A20">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20%</w:t>
            </w:r>
            <w:r>
              <w:rPr>
                <w:rStyle w:val="14"/>
                <w:rFonts w:hint="default" w:ascii="Times New Roman" w:hAnsi="Times New Roman" w:cs="Times New Roman"/>
                <w:color w:val="auto"/>
                <w:highlight w:val="none"/>
                <w:lang w:val="en-US" w:eastAsia="zh-CN" w:bidi="ar"/>
              </w:rPr>
              <w:t>（含）至</w:t>
            </w:r>
            <w:r>
              <w:rPr>
                <w:rStyle w:val="13"/>
                <w:rFonts w:hint="default" w:ascii="Times New Roman" w:hAnsi="Times New Roman" w:eastAsia="黑体" w:cs="Times New Roman"/>
                <w:color w:val="auto"/>
                <w:highlight w:val="none"/>
                <w:lang w:val="en-US" w:eastAsia="zh-CN" w:bidi="ar"/>
              </w:rPr>
              <w:t>30%</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EDBB5">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20%</w:t>
            </w:r>
            <w:r>
              <w:rPr>
                <w:rStyle w:val="14"/>
                <w:rFonts w:hint="default" w:ascii="Times New Roman" w:hAnsi="Times New Roman" w:cs="Times New Roman"/>
                <w:color w:val="auto"/>
                <w:highlight w:val="none"/>
                <w:lang w:val="en-US" w:eastAsia="zh-CN" w:bidi="ar"/>
              </w:rPr>
              <w:t>以下</w:t>
            </w:r>
          </w:p>
        </w:tc>
      </w:tr>
      <w:tr w14:paraId="2A28A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139E6">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舞剧、歌剧、杂技剧、音乐剧类</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657E0">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20</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73DD3">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14</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30920">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10</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4B9E5">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6</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BA62F">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不予补助</w:t>
            </w:r>
          </w:p>
        </w:tc>
      </w:tr>
      <w:tr w14:paraId="33D6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49811">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话剧、戏曲（全剧）、交响（管弦乐）音乐会类</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F9BBC">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15</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95D60">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10.5</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4B6D2">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7.5</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301A9">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4.5</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DC1C8">
            <w:pPr>
              <w:snapToGrid w:val="0"/>
              <w:jc w:val="center"/>
              <w:rPr>
                <w:rFonts w:hint="default" w:ascii="Times New Roman" w:hAnsi="Times New Roman" w:eastAsia="仿宋_GB2312" w:cs="Times New Roman"/>
                <w:i w:val="0"/>
                <w:iCs w:val="0"/>
                <w:color w:val="auto"/>
                <w:sz w:val="32"/>
                <w:szCs w:val="32"/>
                <w:highlight w:val="none"/>
                <w:u w:val="none"/>
              </w:rPr>
            </w:pPr>
          </w:p>
        </w:tc>
      </w:tr>
      <w:tr w14:paraId="1AF1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5D9DD">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戏曲（折子戏专场）、儿童剧类</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6051">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8</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B2A1">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5.6</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DE1B4">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4</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7B82">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2.4</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F66B3">
            <w:pPr>
              <w:snapToGrid w:val="0"/>
              <w:jc w:val="center"/>
              <w:rPr>
                <w:rFonts w:hint="default" w:ascii="Times New Roman" w:hAnsi="Times New Roman" w:eastAsia="仿宋_GB2312" w:cs="Times New Roman"/>
                <w:i w:val="0"/>
                <w:iCs w:val="0"/>
                <w:color w:val="auto"/>
                <w:sz w:val="32"/>
                <w:szCs w:val="32"/>
                <w:highlight w:val="none"/>
                <w:u w:val="none"/>
              </w:rPr>
            </w:pPr>
          </w:p>
        </w:tc>
      </w:tr>
      <w:tr w14:paraId="3FFE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682A1">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脱口秀、室内乐、小型音乐会等其他小型演出类</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994C">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6</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D830">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4.2</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EAD3">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F1317">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1.8</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E3AEC">
            <w:pPr>
              <w:snapToGrid w:val="0"/>
              <w:jc w:val="center"/>
              <w:rPr>
                <w:rFonts w:hint="default" w:ascii="Times New Roman" w:hAnsi="Times New Roman" w:eastAsia="仿宋_GB2312" w:cs="Times New Roman"/>
                <w:i w:val="0"/>
                <w:iCs w:val="0"/>
                <w:color w:val="auto"/>
                <w:sz w:val="32"/>
                <w:szCs w:val="32"/>
                <w:highlight w:val="none"/>
                <w:u w:val="none"/>
              </w:rPr>
            </w:pPr>
          </w:p>
        </w:tc>
      </w:tr>
      <w:tr w14:paraId="1397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347BB">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小型演出类</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DEE2E">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演员人数5—10（含）人</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25F24">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5</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7CAAB">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3.5</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E723F">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2.5</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5D2E4">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1.5</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434A6">
            <w:pPr>
              <w:snapToGrid w:val="0"/>
              <w:jc w:val="center"/>
              <w:rPr>
                <w:rFonts w:hint="default" w:ascii="Times New Roman" w:hAnsi="Times New Roman" w:eastAsia="仿宋_GB2312" w:cs="Times New Roman"/>
                <w:i w:val="0"/>
                <w:iCs w:val="0"/>
                <w:color w:val="auto"/>
                <w:sz w:val="32"/>
                <w:szCs w:val="32"/>
                <w:highlight w:val="none"/>
                <w:u w:val="none"/>
              </w:rPr>
            </w:pPr>
          </w:p>
        </w:tc>
      </w:tr>
      <w:tr w14:paraId="3523B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36FDF">
            <w:pPr>
              <w:snapToGrid w:val="0"/>
              <w:jc w:val="center"/>
              <w:rPr>
                <w:rFonts w:hint="default" w:ascii="Times New Roman" w:hAnsi="Times New Roman" w:eastAsia="仿宋_GB2312" w:cs="Times New Roman"/>
                <w:i w:val="0"/>
                <w:iCs w:val="0"/>
                <w:color w:val="auto"/>
                <w:sz w:val="32"/>
                <w:szCs w:val="32"/>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A20CC">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演员人数1—5（含）人</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C9C98">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C8E6">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2.1</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16C53">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1.5</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0BED">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0.9</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E4A24">
            <w:pPr>
              <w:snapToGrid w:val="0"/>
              <w:jc w:val="center"/>
              <w:rPr>
                <w:rFonts w:hint="default" w:ascii="Times New Roman" w:hAnsi="Times New Roman" w:eastAsia="仿宋_GB2312" w:cs="Times New Roman"/>
                <w:i w:val="0"/>
                <w:iCs w:val="0"/>
                <w:color w:val="auto"/>
                <w:sz w:val="32"/>
                <w:szCs w:val="32"/>
                <w:highlight w:val="none"/>
                <w:u w:val="none"/>
              </w:rPr>
            </w:pPr>
          </w:p>
        </w:tc>
      </w:tr>
    </w:tbl>
    <w:p w14:paraId="5BF7C904">
      <w:pPr>
        <w:keepNext w:val="0"/>
        <w:keepLines w:val="0"/>
        <w:pageBreakBefore w:val="0"/>
        <w:widowControl/>
        <w:numPr>
          <w:ilvl w:val="0"/>
          <w:numId w:val="0"/>
        </w:numPr>
        <w:kinsoku/>
        <w:wordWrap/>
        <w:overflowPunct/>
        <w:topLinePunct w:val="0"/>
        <w:autoSpaceDE/>
        <w:autoSpaceDN/>
        <w:bidi w:val="0"/>
        <w:adjustRightInd w:val="0"/>
        <w:snapToGrid w:val="0"/>
        <w:spacing w:after="200" w:line="600" w:lineRule="exact"/>
        <w:jc w:val="both"/>
        <w:textAlignment w:val="auto"/>
        <w:rPr>
          <w:rFonts w:hint="default" w:ascii="Times New Roman" w:hAnsi="Times New Roman" w:eastAsia="方正小标宋_GBK" w:cs="Times New Roman"/>
          <w:color w:val="auto"/>
          <w:kern w:val="2"/>
          <w:sz w:val="44"/>
          <w:szCs w:val="44"/>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二、500（含）-1000座剧场补助标准</w:t>
      </w:r>
      <w:r>
        <w:rPr>
          <w:rFonts w:hint="default" w:ascii="Times New Roman" w:hAnsi="Times New Roman" w:eastAsia="仿宋_GB2312" w:cs="Times New Roman"/>
          <w:color w:val="auto"/>
          <w:kern w:val="2"/>
          <w:sz w:val="32"/>
          <w:szCs w:val="32"/>
          <w:highlight w:val="none"/>
          <w:lang w:val="en-US" w:eastAsia="zh-CN" w:bidi="ar-SA"/>
        </w:rPr>
        <w:t>（单位：</w:t>
      </w:r>
      <w:r>
        <w:rPr>
          <w:rFonts w:hint="default" w:ascii="Times New Roman" w:hAnsi="Times New Roman" w:eastAsia="仿宋_GB2312" w:cs="Times New Roman"/>
          <w:color w:val="auto"/>
          <w:sz w:val="32"/>
          <w:szCs w:val="32"/>
          <w:highlight w:val="none"/>
          <w:lang w:val="en-US" w:eastAsia="zh-CN" w:bidi="ar-SA"/>
        </w:rPr>
        <w:t>万元/部/场/剧场</w:t>
      </w:r>
      <w:r>
        <w:rPr>
          <w:rFonts w:hint="default" w:ascii="Times New Roman" w:hAnsi="Times New Roman" w:eastAsia="仿宋_GB2312" w:cs="Times New Roman"/>
          <w:color w:val="auto"/>
          <w:kern w:val="2"/>
          <w:sz w:val="32"/>
          <w:szCs w:val="32"/>
          <w:highlight w:val="none"/>
          <w:lang w:val="en-US" w:eastAsia="zh-CN" w:bidi="ar-SA"/>
        </w:rPr>
        <w:t>）</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1506"/>
        <w:gridCol w:w="1388"/>
        <w:gridCol w:w="1388"/>
        <w:gridCol w:w="1388"/>
        <w:gridCol w:w="1390"/>
        <w:gridCol w:w="1408"/>
      </w:tblGrid>
      <w:tr w14:paraId="1362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677A1">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演出项目类别</w:t>
            </w:r>
          </w:p>
        </w:tc>
        <w:tc>
          <w:tcPr>
            <w:tcW w:w="38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AFD41B">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补助标准</w:t>
            </w:r>
          </w:p>
        </w:tc>
      </w:tr>
      <w:tr w14:paraId="732F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47D00">
            <w:pPr>
              <w:snapToGrid w:val="0"/>
              <w:jc w:val="center"/>
              <w:rPr>
                <w:rFonts w:hint="default" w:ascii="Times New Roman" w:hAnsi="Times New Roman" w:eastAsia="黑体" w:cs="Times New Roman"/>
                <w:i w:val="0"/>
                <w:iCs w:val="0"/>
                <w:color w:val="auto"/>
                <w:sz w:val="32"/>
                <w:szCs w:val="32"/>
                <w:highlight w:val="none"/>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A0CAA">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70%</w:t>
            </w:r>
            <w:r>
              <w:rPr>
                <w:rStyle w:val="14"/>
                <w:rFonts w:hint="default" w:ascii="Times New Roman" w:hAnsi="Times New Roman" w:cs="Times New Roman"/>
                <w:color w:val="auto"/>
                <w:highlight w:val="none"/>
                <w:lang w:val="en-US" w:eastAsia="zh-CN" w:bidi="ar"/>
              </w:rPr>
              <w:t>（含）以上</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A064">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50%</w:t>
            </w:r>
            <w:r>
              <w:rPr>
                <w:rStyle w:val="14"/>
                <w:rFonts w:hint="default" w:ascii="Times New Roman" w:hAnsi="Times New Roman" w:cs="Times New Roman"/>
                <w:color w:val="auto"/>
                <w:highlight w:val="none"/>
                <w:lang w:val="en-US" w:eastAsia="zh-CN" w:bidi="ar"/>
              </w:rPr>
              <w:t>（含）至</w:t>
            </w:r>
            <w:r>
              <w:rPr>
                <w:rStyle w:val="13"/>
                <w:rFonts w:hint="default" w:ascii="Times New Roman" w:hAnsi="Times New Roman" w:eastAsia="黑体" w:cs="Times New Roman"/>
                <w:color w:val="auto"/>
                <w:highlight w:val="none"/>
                <w:lang w:val="en-US" w:eastAsia="zh-CN" w:bidi="ar"/>
              </w:rPr>
              <w:t>70%</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5EF03">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30%</w:t>
            </w:r>
            <w:r>
              <w:rPr>
                <w:rStyle w:val="14"/>
                <w:rFonts w:hint="default" w:ascii="Times New Roman" w:hAnsi="Times New Roman" w:cs="Times New Roman"/>
                <w:color w:val="auto"/>
                <w:highlight w:val="none"/>
                <w:lang w:val="en-US" w:eastAsia="zh-CN" w:bidi="ar"/>
              </w:rPr>
              <w:t>（含）至</w:t>
            </w:r>
            <w:r>
              <w:rPr>
                <w:rStyle w:val="13"/>
                <w:rFonts w:hint="default" w:ascii="Times New Roman" w:hAnsi="Times New Roman" w:eastAsia="黑体" w:cs="Times New Roman"/>
                <w:color w:val="auto"/>
                <w:highlight w:val="none"/>
                <w:lang w:val="en-US" w:eastAsia="zh-CN" w:bidi="ar"/>
              </w:rPr>
              <w:t>50%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E0EA">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20%</w:t>
            </w:r>
            <w:r>
              <w:rPr>
                <w:rStyle w:val="14"/>
                <w:rFonts w:hint="default" w:ascii="Times New Roman" w:hAnsi="Times New Roman" w:cs="Times New Roman"/>
                <w:color w:val="auto"/>
                <w:highlight w:val="none"/>
                <w:lang w:val="en-US" w:eastAsia="zh-CN" w:bidi="ar"/>
              </w:rPr>
              <w:t>（含）至</w:t>
            </w:r>
            <w:r>
              <w:rPr>
                <w:rStyle w:val="13"/>
                <w:rFonts w:hint="default" w:ascii="Times New Roman" w:hAnsi="Times New Roman" w:eastAsia="黑体" w:cs="Times New Roman"/>
                <w:color w:val="auto"/>
                <w:highlight w:val="none"/>
                <w:lang w:val="en-US" w:eastAsia="zh-CN" w:bidi="ar"/>
              </w:rPr>
              <w:t>30%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60380">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20%</w:t>
            </w:r>
            <w:r>
              <w:rPr>
                <w:rStyle w:val="14"/>
                <w:rFonts w:hint="default" w:ascii="Times New Roman" w:hAnsi="Times New Roman" w:cs="Times New Roman"/>
                <w:color w:val="auto"/>
                <w:highlight w:val="none"/>
                <w:lang w:val="en-US" w:eastAsia="zh-CN" w:bidi="ar"/>
              </w:rPr>
              <w:t>以下</w:t>
            </w:r>
          </w:p>
        </w:tc>
      </w:tr>
      <w:tr w14:paraId="48672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B0740">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舞剧、歌剧、杂技剧、音乐剧类</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34ED">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14</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B192D">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9.8</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9F940">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3655D">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4.2</w:t>
            </w:r>
          </w:p>
        </w:tc>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5058F">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不予补助</w:t>
            </w:r>
          </w:p>
        </w:tc>
      </w:tr>
      <w:tr w14:paraId="0291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BBA91">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话剧、戏曲（全剧）、交响（管弦乐）音乐会类</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E7D2">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10.5</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80DAD">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7.35</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DF25">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5.25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9DCB1">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3.15</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35859">
            <w:pPr>
              <w:snapToGrid w:val="0"/>
              <w:jc w:val="center"/>
              <w:rPr>
                <w:rFonts w:hint="default" w:ascii="Times New Roman" w:hAnsi="Times New Roman" w:eastAsia="仿宋_GB2312" w:cs="Times New Roman"/>
                <w:i w:val="0"/>
                <w:iCs w:val="0"/>
                <w:color w:val="auto"/>
                <w:sz w:val="32"/>
                <w:szCs w:val="32"/>
                <w:highlight w:val="none"/>
                <w:u w:val="none"/>
              </w:rPr>
            </w:pPr>
          </w:p>
        </w:tc>
      </w:tr>
      <w:tr w14:paraId="4923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91194">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戏曲（折子戏专场）、儿童剧类</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39BAF">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5.6</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E2084">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3.92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8C67E">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3F5D8">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1.68</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F6A0D">
            <w:pPr>
              <w:snapToGrid w:val="0"/>
              <w:jc w:val="center"/>
              <w:rPr>
                <w:rFonts w:hint="default" w:ascii="Times New Roman" w:hAnsi="Times New Roman" w:eastAsia="仿宋_GB2312" w:cs="Times New Roman"/>
                <w:i w:val="0"/>
                <w:iCs w:val="0"/>
                <w:color w:val="auto"/>
                <w:sz w:val="32"/>
                <w:szCs w:val="32"/>
                <w:highlight w:val="none"/>
                <w:u w:val="none"/>
              </w:rPr>
            </w:pPr>
          </w:p>
        </w:tc>
      </w:tr>
      <w:tr w14:paraId="76699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1E110">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脱口秀、室内乐、小型音乐会等其他小型演出类</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24CA">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4.2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0FD36">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2.94</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B3C6D">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DF1F">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1.26</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30555">
            <w:pPr>
              <w:snapToGrid w:val="0"/>
              <w:jc w:val="center"/>
              <w:rPr>
                <w:rFonts w:hint="default" w:ascii="Times New Roman" w:hAnsi="Times New Roman" w:eastAsia="仿宋_GB2312" w:cs="Times New Roman"/>
                <w:i w:val="0"/>
                <w:iCs w:val="0"/>
                <w:color w:val="auto"/>
                <w:sz w:val="32"/>
                <w:szCs w:val="32"/>
                <w:highlight w:val="none"/>
                <w:u w:val="none"/>
              </w:rPr>
            </w:pPr>
          </w:p>
        </w:tc>
      </w:tr>
      <w:tr w14:paraId="0971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8C665">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小型演出类</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E138">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演员人数5—10（含）人</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51DB4">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3.5</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0CDA">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2.45</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2CE46">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1.75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3067">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1.05</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02F6A">
            <w:pPr>
              <w:snapToGrid w:val="0"/>
              <w:jc w:val="center"/>
              <w:rPr>
                <w:rFonts w:hint="default" w:ascii="Times New Roman" w:hAnsi="Times New Roman" w:eastAsia="仿宋_GB2312" w:cs="Times New Roman"/>
                <w:i w:val="0"/>
                <w:iCs w:val="0"/>
                <w:color w:val="auto"/>
                <w:sz w:val="32"/>
                <w:szCs w:val="32"/>
                <w:highlight w:val="none"/>
                <w:u w:val="none"/>
              </w:rPr>
            </w:pPr>
          </w:p>
        </w:tc>
      </w:tr>
      <w:tr w14:paraId="055E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E0A5B">
            <w:pPr>
              <w:snapToGrid w:val="0"/>
              <w:jc w:val="center"/>
              <w:rPr>
                <w:rFonts w:hint="default" w:ascii="Times New Roman" w:hAnsi="Times New Roman" w:eastAsia="仿宋_GB2312" w:cs="Times New Roman"/>
                <w:i w:val="0"/>
                <w:iCs w:val="0"/>
                <w:color w:val="auto"/>
                <w:sz w:val="32"/>
                <w:szCs w:val="32"/>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91E9">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演员人数1—5（含）人</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C1EC">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2.1</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92FF9">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1.47</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0D9C8">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66F96">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0.63</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1A2E5">
            <w:pPr>
              <w:snapToGrid w:val="0"/>
              <w:jc w:val="center"/>
              <w:rPr>
                <w:rFonts w:hint="default" w:ascii="Times New Roman" w:hAnsi="Times New Roman" w:eastAsia="仿宋_GB2312" w:cs="Times New Roman"/>
                <w:i w:val="0"/>
                <w:iCs w:val="0"/>
                <w:color w:val="auto"/>
                <w:sz w:val="32"/>
                <w:szCs w:val="32"/>
                <w:highlight w:val="none"/>
                <w:u w:val="none"/>
              </w:rPr>
            </w:pPr>
          </w:p>
        </w:tc>
      </w:tr>
    </w:tbl>
    <w:p w14:paraId="527144FF">
      <w:pPr>
        <w:keepNext w:val="0"/>
        <w:keepLines w:val="0"/>
        <w:pageBreakBefore w:val="0"/>
        <w:widowControl/>
        <w:numPr>
          <w:ilvl w:val="0"/>
          <w:numId w:val="0"/>
        </w:numPr>
        <w:kinsoku/>
        <w:wordWrap/>
        <w:overflowPunct/>
        <w:topLinePunct w:val="0"/>
        <w:autoSpaceDE/>
        <w:autoSpaceDN/>
        <w:bidi w:val="0"/>
        <w:adjustRightInd w:val="0"/>
        <w:snapToGrid w:val="0"/>
        <w:spacing w:after="200" w:line="60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p>
    <w:p w14:paraId="1C050E62">
      <w:pPr>
        <w:keepNext w:val="0"/>
        <w:keepLines w:val="0"/>
        <w:pageBreakBefore w:val="0"/>
        <w:widowControl/>
        <w:numPr>
          <w:ilvl w:val="0"/>
          <w:numId w:val="0"/>
        </w:numPr>
        <w:kinsoku/>
        <w:wordWrap/>
        <w:overflowPunct/>
        <w:topLinePunct w:val="0"/>
        <w:autoSpaceDE/>
        <w:autoSpaceDN/>
        <w:bidi w:val="0"/>
        <w:adjustRightInd w:val="0"/>
        <w:snapToGrid w:val="0"/>
        <w:spacing w:after="200" w:line="60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p>
    <w:p w14:paraId="6A66C7DA">
      <w:pPr>
        <w:keepNext w:val="0"/>
        <w:keepLines w:val="0"/>
        <w:pageBreakBefore w:val="0"/>
        <w:widowControl/>
        <w:numPr>
          <w:ilvl w:val="0"/>
          <w:numId w:val="0"/>
        </w:numPr>
        <w:kinsoku/>
        <w:wordWrap/>
        <w:overflowPunct/>
        <w:topLinePunct w:val="0"/>
        <w:autoSpaceDE/>
        <w:autoSpaceDN/>
        <w:bidi w:val="0"/>
        <w:adjustRightInd w:val="0"/>
        <w:snapToGrid w:val="0"/>
        <w:spacing w:after="200" w:line="600" w:lineRule="exact"/>
        <w:jc w:val="both"/>
        <w:textAlignment w:val="auto"/>
        <w:rPr>
          <w:rFonts w:hint="default" w:ascii="Times New Roman" w:hAnsi="Times New Roman" w:eastAsia="方正小标宋_GBK" w:cs="Times New Roman"/>
          <w:color w:val="auto"/>
          <w:kern w:val="2"/>
          <w:sz w:val="44"/>
          <w:szCs w:val="44"/>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三、200（含）—500座剧场补助标准</w:t>
      </w:r>
      <w:r>
        <w:rPr>
          <w:rFonts w:hint="default" w:ascii="Times New Roman" w:hAnsi="Times New Roman" w:eastAsia="仿宋_GB2312" w:cs="Times New Roman"/>
          <w:color w:val="auto"/>
          <w:kern w:val="2"/>
          <w:sz w:val="32"/>
          <w:szCs w:val="32"/>
          <w:highlight w:val="none"/>
          <w:lang w:val="en-US" w:eastAsia="zh-CN" w:bidi="ar-SA"/>
        </w:rPr>
        <w:t>（单位：</w:t>
      </w:r>
      <w:r>
        <w:rPr>
          <w:rFonts w:hint="default" w:ascii="Times New Roman" w:hAnsi="Times New Roman" w:eastAsia="仿宋_GB2312" w:cs="Times New Roman"/>
          <w:color w:val="auto"/>
          <w:sz w:val="32"/>
          <w:szCs w:val="32"/>
          <w:highlight w:val="none"/>
          <w:lang w:val="en-US" w:eastAsia="zh-CN" w:bidi="ar-SA"/>
        </w:rPr>
        <w:t>万元/部/场/剧场</w:t>
      </w:r>
      <w:r>
        <w:rPr>
          <w:rFonts w:hint="default" w:ascii="Times New Roman" w:hAnsi="Times New Roman" w:eastAsia="仿宋_GB2312" w:cs="Times New Roman"/>
          <w:color w:val="auto"/>
          <w:kern w:val="2"/>
          <w:sz w:val="32"/>
          <w:szCs w:val="32"/>
          <w:highlight w:val="none"/>
          <w:lang w:val="en-US" w:eastAsia="zh-CN" w:bidi="ar-SA"/>
        </w:rPr>
        <w:t>）</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4"/>
        <w:gridCol w:w="1499"/>
        <w:gridCol w:w="1383"/>
        <w:gridCol w:w="1383"/>
        <w:gridCol w:w="1383"/>
        <w:gridCol w:w="1387"/>
        <w:gridCol w:w="1412"/>
      </w:tblGrid>
      <w:tr w14:paraId="577F3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9B744">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演出项目类别</w:t>
            </w:r>
          </w:p>
        </w:tc>
        <w:tc>
          <w:tcPr>
            <w:tcW w:w="38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71EA49">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补助标准</w:t>
            </w:r>
          </w:p>
        </w:tc>
      </w:tr>
      <w:tr w14:paraId="40DC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B539F">
            <w:pPr>
              <w:snapToGrid w:val="0"/>
              <w:jc w:val="center"/>
              <w:rPr>
                <w:rFonts w:hint="default" w:ascii="Times New Roman" w:hAnsi="Times New Roman" w:eastAsia="黑体" w:cs="Times New Roman"/>
                <w:i w:val="0"/>
                <w:iCs w:val="0"/>
                <w:color w:val="auto"/>
                <w:sz w:val="32"/>
                <w:szCs w:val="32"/>
                <w:highlight w:val="none"/>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D82E">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70%</w:t>
            </w:r>
            <w:r>
              <w:rPr>
                <w:rStyle w:val="14"/>
                <w:rFonts w:hint="default" w:ascii="Times New Roman" w:hAnsi="Times New Roman" w:cs="Times New Roman"/>
                <w:color w:val="auto"/>
                <w:highlight w:val="none"/>
                <w:lang w:val="en-US" w:eastAsia="zh-CN" w:bidi="ar"/>
              </w:rPr>
              <w:t>（含）以上</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8FA0D">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50%</w:t>
            </w:r>
            <w:r>
              <w:rPr>
                <w:rStyle w:val="14"/>
                <w:rFonts w:hint="default" w:ascii="Times New Roman" w:hAnsi="Times New Roman" w:cs="Times New Roman"/>
                <w:color w:val="auto"/>
                <w:highlight w:val="none"/>
                <w:lang w:val="en-US" w:eastAsia="zh-CN" w:bidi="ar"/>
              </w:rPr>
              <w:t>（含）至</w:t>
            </w:r>
            <w:r>
              <w:rPr>
                <w:rStyle w:val="13"/>
                <w:rFonts w:hint="default" w:ascii="Times New Roman" w:hAnsi="Times New Roman" w:eastAsia="黑体" w:cs="Times New Roman"/>
                <w:color w:val="auto"/>
                <w:highlight w:val="none"/>
                <w:lang w:val="en-US" w:eastAsia="zh-CN" w:bidi="ar"/>
              </w:rPr>
              <w:t>70%</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6611D">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30%</w:t>
            </w:r>
            <w:r>
              <w:rPr>
                <w:rStyle w:val="14"/>
                <w:rFonts w:hint="default" w:ascii="Times New Roman" w:hAnsi="Times New Roman" w:cs="Times New Roman"/>
                <w:color w:val="auto"/>
                <w:highlight w:val="none"/>
                <w:lang w:val="en-US" w:eastAsia="zh-CN" w:bidi="ar"/>
              </w:rPr>
              <w:t>（含）至</w:t>
            </w:r>
            <w:r>
              <w:rPr>
                <w:rStyle w:val="13"/>
                <w:rFonts w:hint="default" w:ascii="Times New Roman" w:hAnsi="Times New Roman" w:eastAsia="黑体" w:cs="Times New Roman"/>
                <w:color w:val="auto"/>
                <w:highlight w:val="none"/>
                <w:lang w:val="en-US" w:eastAsia="zh-CN" w:bidi="ar"/>
              </w:rPr>
              <w:t>50%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CFDAF">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20%</w:t>
            </w:r>
            <w:r>
              <w:rPr>
                <w:rStyle w:val="14"/>
                <w:rFonts w:hint="default" w:ascii="Times New Roman" w:hAnsi="Times New Roman" w:cs="Times New Roman"/>
                <w:color w:val="auto"/>
                <w:highlight w:val="none"/>
                <w:lang w:val="en-US" w:eastAsia="zh-CN" w:bidi="ar"/>
              </w:rPr>
              <w:t>（含）至</w:t>
            </w:r>
            <w:r>
              <w:rPr>
                <w:rStyle w:val="13"/>
                <w:rFonts w:hint="default" w:ascii="Times New Roman" w:hAnsi="Times New Roman" w:eastAsia="黑体" w:cs="Times New Roman"/>
                <w:color w:val="auto"/>
                <w:highlight w:val="none"/>
                <w:lang w:val="en-US" w:eastAsia="zh-CN" w:bidi="ar"/>
              </w:rPr>
              <w:t>30%</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85837">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20%</w:t>
            </w:r>
            <w:r>
              <w:rPr>
                <w:rStyle w:val="14"/>
                <w:rFonts w:hint="default" w:ascii="Times New Roman" w:hAnsi="Times New Roman" w:cs="Times New Roman"/>
                <w:color w:val="auto"/>
                <w:highlight w:val="none"/>
                <w:lang w:val="en-US" w:eastAsia="zh-CN" w:bidi="ar"/>
              </w:rPr>
              <w:t>以下</w:t>
            </w:r>
          </w:p>
        </w:tc>
      </w:tr>
      <w:tr w14:paraId="7883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B1B8F">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舞剧、歌剧、杂技剧、音乐剧类</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05C1">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8</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A9DF">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5.6</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DB98E">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4</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72E0">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2.4</w:t>
            </w:r>
          </w:p>
        </w:tc>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97939">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不予补助</w:t>
            </w:r>
          </w:p>
        </w:tc>
      </w:tr>
      <w:tr w14:paraId="6435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23274">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话剧、戏曲（全剧）、交响（管弦乐）音乐会类</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E70E8">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6</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55939">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4.2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3D8A6">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46659">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1.8</w:t>
            </w: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647AC">
            <w:pPr>
              <w:snapToGrid w:val="0"/>
              <w:jc w:val="center"/>
              <w:rPr>
                <w:rFonts w:hint="default" w:ascii="Times New Roman" w:hAnsi="Times New Roman" w:eastAsia="仿宋_GB2312" w:cs="Times New Roman"/>
                <w:i w:val="0"/>
                <w:iCs w:val="0"/>
                <w:color w:val="auto"/>
                <w:sz w:val="32"/>
                <w:szCs w:val="32"/>
                <w:highlight w:val="none"/>
                <w:u w:val="none"/>
              </w:rPr>
            </w:pPr>
          </w:p>
        </w:tc>
      </w:tr>
      <w:tr w14:paraId="01358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A12F8">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戏曲（折子戏专场）、儿童剧类</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49AA">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52F5A">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2.24</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F2073">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1.6</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AEDD8">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0.96</w:t>
            </w: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9A1E7">
            <w:pPr>
              <w:snapToGrid w:val="0"/>
              <w:jc w:val="center"/>
              <w:rPr>
                <w:rFonts w:hint="default" w:ascii="Times New Roman" w:hAnsi="Times New Roman" w:eastAsia="仿宋_GB2312" w:cs="Times New Roman"/>
                <w:i w:val="0"/>
                <w:iCs w:val="0"/>
                <w:color w:val="auto"/>
                <w:sz w:val="32"/>
                <w:szCs w:val="32"/>
                <w:highlight w:val="none"/>
                <w:u w:val="none"/>
              </w:rPr>
            </w:pPr>
          </w:p>
        </w:tc>
      </w:tr>
      <w:tr w14:paraId="19DD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37CD4">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脱口秀、室内乐、小型音乐会等其他小型演出类</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A3034">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2.4</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4E5EE">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1.68</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0F2F">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7F8D">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0.72</w:t>
            </w: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57F87">
            <w:pPr>
              <w:snapToGrid w:val="0"/>
              <w:jc w:val="center"/>
              <w:rPr>
                <w:rFonts w:hint="default" w:ascii="Times New Roman" w:hAnsi="Times New Roman" w:eastAsia="仿宋_GB2312" w:cs="Times New Roman"/>
                <w:i w:val="0"/>
                <w:iCs w:val="0"/>
                <w:color w:val="auto"/>
                <w:sz w:val="32"/>
                <w:szCs w:val="32"/>
                <w:highlight w:val="none"/>
                <w:u w:val="none"/>
              </w:rPr>
            </w:pPr>
          </w:p>
        </w:tc>
      </w:tr>
      <w:tr w14:paraId="0116F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B957A">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小型演出类</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28C3">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演员人数5—10（含）人</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23D7">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F3E16">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1.4</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F6273">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BF035">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0.6</w:t>
            </w: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F1650">
            <w:pPr>
              <w:snapToGrid w:val="0"/>
              <w:jc w:val="center"/>
              <w:rPr>
                <w:rFonts w:hint="default" w:ascii="Times New Roman" w:hAnsi="Times New Roman" w:eastAsia="仿宋_GB2312" w:cs="Times New Roman"/>
                <w:i w:val="0"/>
                <w:iCs w:val="0"/>
                <w:color w:val="auto"/>
                <w:sz w:val="32"/>
                <w:szCs w:val="32"/>
                <w:highlight w:val="none"/>
                <w:u w:val="none"/>
              </w:rPr>
            </w:pPr>
          </w:p>
        </w:tc>
      </w:tr>
      <w:tr w14:paraId="44A2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7E80E">
            <w:pPr>
              <w:snapToGrid w:val="0"/>
              <w:jc w:val="center"/>
              <w:rPr>
                <w:rFonts w:hint="default" w:ascii="Times New Roman" w:hAnsi="Times New Roman" w:eastAsia="仿宋_GB2312" w:cs="Times New Roman"/>
                <w:i w:val="0"/>
                <w:iCs w:val="0"/>
                <w:color w:val="auto"/>
                <w:sz w:val="32"/>
                <w:szCs w:val="32"/>
                <w:highlight w:val="none"/>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4D2E3">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演员人数1—5（含）人</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5A38">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D425">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0.84</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9BC7B">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0.6</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9FF3C">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0.36</w:t>
            </w: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2BA5A">
            <w:pPr>
              <w:snapToGrid w:val="0"/>
              <w:jc w:val="center"/>
              <w:rPr>
                <w:rFonts w:hint="default" w:ascii="Times New Roman" w:hAnsi="Times New Roman" w:eastAsia="仿宋_GB2312" w:cs="Times New Roman"/>
                <w:i w:val="0"/>
                <w:iCs w:val="0"/>
                <w:color w:val="auto"/>
                <w:sz w:val="32"/>
                <w:szCs w:val="32"/>
                <w:highlight w:val="none"/>
                <w:u w:val="none"/>
              </w:rPr>
            </w:pPr>
          </w:p>
        </w:tc>
      </w:tr>
    </w:tbl>
    <w:p w14:paraId="6FDBED93">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p>
    <w:p w14:paraId="03366BE0">
      <w:pP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br w:type="page"/>
      </w:r>
    </w:p>
    <w:p w14:paraId="286CC501">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四、200座以下剧场补助标准</w:t>
      </w:r>
      <w:r>
        <w:rPr>
          <w:rFonts w:hint="default" w:ascii="Times New Roman" w:hAnsi="Times New Roman" w:eastAsia="仿宋_GB2312" w:cs="Times New Roman"/>
          <w:color w:val="auto"/>
          <w:kern w:val="2"/>
          <w:sz w:val="32"/>
          <w:szCs w:val="32"/>
          <w:highlight w:val="none"/>
          <w:lang w:val="en-US" w:eastAsia="zh-CN" w:bidi="ar-SA"/>
        </w:rPr>
        <w:t>（单位：</w:t>
      </w:r>
      <w:r>
        <w:rPr>
          <w:rFonts w:hint="default" w:ascii="Times New Roman" w:hAnsi="Times New Roman" w:eastAsia="仿宋_GB2312" w:cs="Times New Roman"/>
          <w:color w:val="auto"/>
          <w:sz w:val="32"/>
          <w:szCs w:val="32"/>
          <w:highlight w:val="none"/>
          <w:lang w:val="en-US" w:eastAsia="zh-CN" w:bidi="ar-SA"/>
        </w:rPr>
        <w:t>万元/部/场/剧场）</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1492"/>
        <w:gridCol w:w="1379"/>
        <w:gridCol w:w="1379"/>
        <w:gridCol w:w="1379"/>
        <w:gridCol w:w="1381"/>
        <w:gridCol w:w="1418"/>
      </w:tblGrid>
      <w:tr w14:paraId="232A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2D05D">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演出项目类别</w:t>
            </w:r>
          </w:p>
        </w:tc>
        <w:tc>
          <w:tcPr>
            <w:tcW w:w="38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0DA20C">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补助标准</w:t>
            </w:r>
          </w:p>
        </w:tc>
      </w:tr>
      <w:tr w14:paraId="7DE4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C4E1F">
            <w:pPr>
              <w:snapToGrid w:val="0"/>
              <w:jc w:val="center"/>
              <w:rPr>
                <w:rFonts w:hint="default" w:ascii="Times New Roman" w:hAnsi="Times New Roman" w:eastAsia="黑体" w:cs="Times New Roman"/>
                <w:i w:val="0"/>
                <w:iCs w:val="0"/>
                <w:color w:val="auto"/>
                <w:sz w:val="32"/>
                <w:szCs w:val="32"/>
                <w:highlight w:val="none"/>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1D878">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70%</w:t>
            </w:r>
            <w:r>
              <w:rPr>
                <w:rStyle w:val="14"/>
                <w:rFonts w:hint="default" w:ascii="Times New Roman" w:hAnsi="Times New Roman" w:cs="Times New Roman"/>
                <w:color w:val="auto"/>
                <w:highlight w:val="none"/>
                <w:lang w:val="en-US" w:eastAsia="zh-CN" w:bidi="ar"/>
              </w:rPr>
              <w:t>（含）以上</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E23E">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50%</w:t>
            </w:r>
            <w:r>
              <w:rPr>
                <w:rStyle w:val="14"/>
                <w:rFonts w:hint="default" w:ascii="Times New Roman" w:hAnsi="Times New Roman" w:cs="Times New Roman"/>
                <w:color w:val="auto"/>
                <w:highlight w:val="none"/>
                <w:lang w:val="en-US" w:eastAsia="zh-CN" w:bidi="ar"/>
              </w:rPr>
              <w:t>（含）至</w:t>
            </w:r>
            <w:r>
              <w:rPr>
                <w:rStyle w:val="13"/>
                <w:rFonts w:hint="default" w:ascii="Times New Roman" w:hAnsi="Times New Roman" w:eastAsia="黑体" w:cs="Times New Roman"/>
                <w:color w:val="auto"/>
                <w:highlight w:val="none"/>
                <w:lang w:val="en-US" w:eastAsia="zh-CN" w:bidi="ar"/>
              </w:rPr>
              <w:t>70%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B5E4">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30%</w:t>
            </w:r>
            <w:r>
              <w:rPr>
                <w:rStyle w:val="14"/>
                <w:rFonts w:hint="default" w:ascii="Times New Roman" w:hAnsi="Times New Roman" w:cs="Times New Roman"/>
                <w:color w:val="auto"/>
                <w:highlight w:val="none"/>
                <w:lang w:val="en-US" w:eastAsia="zh-CN" w:bidi="ar"/>
              </w:rPr>
              <w:t>（含）至</w:t>
            </w:r>
            <w:r>
              <w:rPr>
                <w:rStyle w:val="13"/>
                <w:rFonts w:hint="default" w:ascii="Times New Roman" w:hAnsi="Times New Roman" w:eastAsia="黑体" w:cs="Times New Roman"/>
                <w:color w:val="auto"/>
                <w:highlight w:val="none"/>
                <w:lang w:val="en-US" w:eastAsia="zh-CN" w:bidi="ar"/>
              </w:rPr>
              <w:t>50%</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0BEC3">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20%</w:t>
            </w:r>
            <w:r>
              <w:rPr>
                <w:rStyle w:val="14"/>
                <w:rFonts w:hint="default" w:ascii="Times New Roman" w:hAnsi="Times New Roman" w:cs="Times New Roman"/>
                <w:color w:val="auto"/>
                <w:highlight w:val="none"/>
                <w:lang w:val="en-US" w:eastAsia="zh-CN" w:bidi="ar"/>
              </w:rPr>
              <w:t>（含）至</w:t>
            </w:r>
            <w:r>
              <w:rPr>
                <w:rStyle w:val="13"/>
                <w:rFonts w:hint="default" w:ascii="Times New Roman" w:hAnsi="Times New Roman" w:eastAsia="黑体" w:cs="Times New Roman"/>
                <w:color w:val="auto"/>
                <w:highlight w:val="none"/>
                <w:lang w:val="en-US" w:eastAsia="zh-CN" w:bidi="ar"/>
              </w:rPr>
              <w:t>30%</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0944F">
            <w:pPr>
              <w:keepNext w:val="0"/>
              <w:keepLines w:val="0"/>
              <w:widowControl/>
              <w:suppressLineNumbers w:val="0"/>
              <w:snapToGrid w:val="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13"/>
                <w:rFonts w:hint="default" w:ascii="Times New Roman" w:hAnsi="Times New Roman" w:eastAsia="黑体" w:cs="Times New Roman"/>
                <w:color w:val="auto"/>
                <w:highlight w:val="none"/>
                <w:lang w:val="en-US" w:eastAsia="zh-CN" w:bidi="ar"/>
              </w:rPr>
              <w:t>20%</w:t>
            </w:r>
            <w:r>
              <w:rPr>
                <w:rStyle w:val="14"/>
                <w:rFonts w:hint="default" w:ascii="Times New Roman" w:hAnsi="Times New Roman" w:cs="Times New Roman"/>
                <w:color w:val="auto"/>
                <w:highlight w:val="none"/>
                <w:lang w:val="en-US" w:eastAsia="zh-CN" w:bidi="ar"/>
              </w:rPr>
              <w:t>以下</w:t>
            </w:r>
          </w:p>
        </w:tc>
      </w:tr>
      <w:tr w14:paraId="0676B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36FF3">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舞剧、歌剧、杂技剧、音乐剧类</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E1D3">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DAD0">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2.8</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CFEE6">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CA47">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1.2</w:t>
            </w:r>
          </w:p>
        </w:tc>
        <w:tc>
          <w:tcPr>
            <w:tcW w:w="7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236F1">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不予补助</w:t>
            </w:r>
          </w:p>
        </w:tc>
      </w:tr>
      <w:tr w14:paraId="17C9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474A7">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话剧、戏曲（全剧）、交响（管弦乐）音乐会类</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CB269">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421B7">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606FA">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1.5</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B1E2">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0.9</w:t>
            </w: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35B73">
            <w:pPr>
              <w:snapToGrid w:val="0"/>
              <w:jc w:val="center"/>
              <w:rPr>
                <w:rFonts w:hint="default" w:ascii="Times New Roman" w:hAnsi="Times New Roman" w:eastAsia="仿宋_GB2312" w:cs="Times New Roman"/>
                <w:i w:val="0"/>
                <w:iCs w:val="0"/>
                <w:color w:val="auto"/>
                <w:sz w:val="32"/>
                <w:szCs w:val="32"/>
                <w:highlight w:val="none"/>
                <w:u w:val="none"/>
              </w:rPr>
            </w:pPr>
          </w:p>
        </w:tc>
      </w:tr>
      <w:tr w14:paraId="7D7A4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23284">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戏曲（折子戏专场）、儿童剧类</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BFDB">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66FAA">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1.12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8441">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0.8</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19514">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0.48</w:t>
            </w: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F7F9F">
            <w:pPr>
              <w:snapToGrid w:val="0"/>
              <w:jc w:val="center"/>
              <w:rPr>
                <w:rFonts w:hint="default" w:ascii="Times New Roman" w:hAnsi="Times New Roman" w:eastAsia="仿宋_GB2312" w:cs="Times New Roman"/>
                <w:i w:val="0"/>
                <w:iCs w:val="0"/>
                <w:color w:val="auto"/>
                <w:sz w:val="32"/>
                <w:szCs w:val="32"/>
                <w:highlight w:val="none"/>
                <w:u w:val="none"/>
              </w:rPr>
            </w:pPr>
          </w:p>
        </w:tc>
      </w:tr>
      <w:tr w14:paraId="6D23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E0A2A">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脱口秀、室内乐、小型音乐会等其他小型演出类</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72032">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4B68">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0.84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22C80">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0.6</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1960">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0.36</w:t>
            </w: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3FEB6">
            <w:pPr>
              <w:snapToGrid w:val="0"/>
              <w:jc w:val="center"/>
              <w:rPr>
                <w:rFonts w:hint="default" w:ascii="Times New Roman" w:hAnsi="Times New Roman" w:eastAsia="仿宋_GB2312" w:cs="Times New Roman"/>
                <w:i w:val="0"/>
                <w:iCs w:val="0"/>
                <w:color w:val="auto"/>
                <w:sz w:val="32"/>
                <w:szCs w:val="32"/>
                <w:highlight w:val="none"/>
                <w:u w:val="none"/>
              </w:rPr>
            </w:pPr>
          </w:p>
        </w:tc>
      </w:tr>
      <w:tr w14:paraId="03D99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8F4AF">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小型演出类</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E32F">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演员人数5—10（含）人</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C57D7">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149F9">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1B496">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0.5</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CC89C">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0.3</w:t>
            </w: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E1DFE">
            <w:pPr>
              <w:snapToGrid w:val="0"/>
              <w:jc w:val="center"/>
              <w:rPr>
                <w:rFonts w:hint="default" w:ascii="Times New Roman" w:hAnsi="Times New Roman" w:eastAsia="仿宋_GB2312" w:cs="Times New Roman"/>
                <w:i w:val="0"/>
                <w:iCs w:val="0"/>
                <w:color w:val="auto"/>
                <w:sz w:val="32"/>
                <w:szCs w:val="32"/>
                <w:highlight w:val="none"/>
                <w:u w:val="none"/>
              </w:rPr>
            </w:pPr>
          </w:p>
        </w:tc>
      </w:tr>
      <w:tr w14:paraId="6FA7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34633">
            <w:pPr>
              <w:snapToGrid w:val="0"/>
              <w:jc w:val="center"/>
              <w:rPr>
                <w:rFonts w:hint="default" w:ascii="Times New Roman" w:hAnsi="Times New Roman" w:eastAsia="仿宋_GB2312" w:cs="Times New Roman"/>
                <w:i w:val="0"/>
                <w:iCs w:val="0"/>
                <w:color w:val="auto"/>
                <w:sz w:val="32"/>
                <w:szCs w:val="32"/>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EA10F">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演员人数1—5（含）人</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7F6A1">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B266">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0.42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B1280">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0.3</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89D0F">
            <w:pPr>
              <w:keepNext w:val="0"/>
              <w:keepLines w:val="0"/>
              <w:widowControl/>
              <w:suppressLineNumbers w:val="0"/>
              <w:snapToGrid w:val="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0.18</w:t>
            </w: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DB18A">
            <w:pPr>
              <w:snapToGrid w:val="0"/>
              <w:jc w:val="center"/>
              <w:rPr>
                <w:rFonts w:hint="default" w:ascii="Times New Roman" w:hAnsi="Times New Roman" w:eastAsia="仿宋_GB2312" w:cs="Times New Roman"/>
                <w:i w:val="0"/>
                <w:iCs w:val="0"/>
                <w:color w:val="auto"/>
                <w:sz w:val="32"/>
                <w:szCs w:val="32"/>
                <w:highlight w:val="none"/>
                <w:u w:val="none"/>
              </w:rPr>
            </w:pPr>
          </w:p>
        </w:tc>
      </w:tr>
    </w:tbl>
    <w:p w14:paraId="5DBDDCD7">
      <w:pPr>
        <w:keepNext w:val="0"/>
        <w:keepLines w:val="0"/>
        <w:pageBreakBefore w:val="0"/>
        <w:widowControl/>
        <w:numPr>
          <w:ilvl w:val="0"/>
          <w:numId w:val="0"/>
        </w:numPr>
        <w:kinsoku/>
        <w:wordWrap/>
        <w:overflowPunct/>
        <w:topLinePunct w:val="0"/>
        <w:autoSpaceDE/>
        <w:autoSpaceDN/>
        <w:bidi w:val="0"/>
        <w:adjustRightInd w:val="0"/>
        <w:snapToGrid w:val="0"/>
        <w:spacing w:after="200" w:line="60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p>
    <w:p w14:paraId="21B88DFE">
      <w:pPr>
        <w:keepNext w:val="0"/>
        <w:keepLines w:val="0"/>
        <w:pageBreakBefore w:val="0"/>
        <w:widowControl/>
        <w:numPr>
          <w:ilvl w:val="0"/>
          <w:numId w:val="0"/>
        </w:numPr>
        <w:kinsoku/>
        <w:wordWrap/>
        <w:overflowPunct/>
        <w:topLinePunct w:val="0"/>
        <w:autoSpaceDE/>
        <w:autoSpaceDN/>
        <w:bidi w:val="0"/>
        <w:adjustRightInd w:val="0"/>
        <w:snapToGrid w:val="0"/>
        <w:spacing w:after="200" w:line="60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p>
    <w:p w14:paraId="53D15192">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附件2</w:t>
      </w:r>
    </w:p>
    <w:p w14:paraId="463F40BE">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_GBK" w:cs="Times New Roman"/>
          <w:color w:val="auto"/>
          <w:sz w:val="44"/>
          <w:szCs w:val="44"/>
          <w:highlight w:val="none"/>
          <w:lang w:val="en-US" w:eastAsia="zh-CN"/>
        </w:rPr>
        <w:t>项目申请审批流程表</w:t>
      </w:r>
    </w:p>
    <w:p w14:paraId="3E5E4983">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0"/>
        <w:gridCol w:w="3052"/>
      </w:tblGrid>
      <w:tr w14:paraId="2640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noWrap w:val="0"/>
            <w:vAlign w:val="center"/>
          </w:tcPr>
          <w:p w14:paraId="1527BF39">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审批流程图</w:t>
            </w:r>
          </w:p>
        </w:tc>
        <w:tc>
          <w:tcPr>
            <w:tcW w:w="3052" w:type="dxa"/>
            <w:noWrap w:val="0"/>
            <w:vAlign w:val="center"/>
          </w:tcPr>
          <w:p w14:paraId="001825BC">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评审内容</w:t>
            </w:r>
          </w:p>
        </w:tc>
      </w:tr>
      <w:tr w14:paraId="1C95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0" w:hRule="atLeast"/>
        </w:trPr>
        <w:tc>
          <w:tcPr>
            <w:tcW w:w="5470" w:type="dxa"/>
            <w:noWrap w:val="0"/>
            <w:vAlign w:val="top"/>
          </w:tcPr>
          <w:p w14:paraId="5C6C89A1">
            <w:pPr>
              <w:widowControl w:val="0"/>
              <w:jc w:val="both"/>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222885</wp:posOffset>
                      </wp:positionH>
                      <wp:positionV relativeFrom="paragraph">
                        <wp:posOffset>167005</wp:posOffset>
                      </wp:positionV>
                      <wp:extent cx="2160905" cy="297180"/>
                      <wp:effectExtent l="4445" t="4445" r="6350" b="22225"/>
                      <wp:wrapNone/>
                      <wp:docPr id="21" name="矩形 21"/>
                      <wp:cNvGraphicFramePr/>
                      <a:graphic xmlns:a="http://schemas.openxmlformats.org/drawingml/2006/main">
                        <a:graphicData uri="http://schemas.microsoft.com/office/word/2010/wordprocessingShape">
                          <wps:wsp>
                            <wps:cNvSpPr/>
                            <wps:spPr>
                              <a:xfrm>
                                <a:off x="0" y="0"/>
                                <a:ext cx="216090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8368E3A">
                                  <w:pPr>
                                    <w:jc w:val="center"/>
                                    <w:rPr>
                                      <w:rFonts w:hint="default" w:ascii="仿宋_GB2312" w:hAnsi="楷体" w:eastAsia="仿宋_GB2312"/>
                                      <w:sz w:val="24"/>
                                      <w:szCs w:val="24"/>
                                      <w:lang w:val="en-US" w:eastAsia="zh-CN"/>
                                    </w:rPr>
                                  </w:pPr>
                                  <w:r>
                                    <w:rPr>
                                      <w:rFonts w:hint="eastAsia" w:ascii="仿宋_GB2312" w:hAnsi="楷体" w:eastAsia="仿宋_GB2312"/>
                                      <w:sz w:val="24"/>
                                      <w:szCs w:val="24"/>
                                    </w:rPr>
                                    <w:t>申请单位</w:t>
                                  </w:r>
                                  <w:r>
                                    <w:rPr>
                                      <w:rFonts w:hint="eastAsia" w:ascii="仿宋_GB2312" w:hAnsi="楷体" w:eastAsia="仿宋_GB2312"/>
                                      <w:sz w:val="24"/>
                                      <w:szCs w:val="24"/>
                                      <w:lang w:val="en-US" w:eastAsia="zh-CN"/>
                                    </w:rPr>
                                    <w:t>提交备案材料</w:t>
                                  </w:r>
                                </w:p>
                              </w:txbxContent>
                            </wps:txbx>
                            <wps:bodyPr upright="1"/>
                          </wps:wsp>
                        </a:graphicData>
                      </a:graphic>
                    </wp:anchor>
                  </w:drawing>
                </mc:Choice>
                <mc:Fallback>
                  <w:pict>
                    <v:rect id="_x0000_s1026" o:spid="_x0000_s1026" o:spt="1" style="position:absolute;left:0pt;margin-left:17.55pt;margin-top:13.15pt;height:23.4pt;width:170.15pt;z-index:251661312;mso-width-relative:page;mso-height-relative:page;" fillcolor="#FFFFFF" filled="t" stroked="t" coordsize="21600,21600" o:gfxdata="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XmaRLXAAAACAEAAA8AAAAAAAAAAQAgAAAAIgAA&#10;AGRycy9kb3ducmV2LnhtbFBLAQIUABQAAAAIAIdO4kAdnhyZCQIAADkEAAAOAAAAAAAAAAEAIAAA&#10;ACYBAABkcnMvZTJvRG9jLnhtbFBLBQYAAAAABgAGAFkBAAChBQAAAAA=&#10;">
                      <v:fill on="t" focussize="0,0"/>
                      <v:stroke color="#000000" joinstyle="miter"/>
                      <v:imagedata o:title=""/>
                      <o:lock v:ext="edit" aspectratio="f"/>
                      <v:textbox>
                        <w:txbxContent>
                          <w:p w14:paraId="18368E3A">
                            <w:pPr>
                              <w:jc w:val="center"/>
                              <w:rPr>
                                <w:rFonts w:hint="default" w:ascii="仿宋_GB2312" w:hAnsi="楷体" w:eastAsia="仿宋_GB2312"/>
                                <w:sz w:val="24"/>
                                <w:szCs w:val="24"/>
                                <w:lang w:val="en-US" w:eastAsia="zh-CN"/>
                              </w:rPr>
                            </w:pPr>
                            <w:r>
                              <w:rPr>
                                <w:rFonts w:hint="eastAsia" w:ascii="仿宋_GB2312" w:hAnsi="楷体" w:eastAsia="仿宋_GB2312"/>
                                <w:sz w:val="24"/>
                                <w:szCs w:val="24"/>
                              </w:rPr>
                              <w:t>申请单位</w:t>
                            </w:r>
                            <w:r>
                              <w:rPr>
                                <w:rFonts w:hint="eastAsia" w:ascii="仿宋_GB2312" w:hAnsi="楷体" w:eastAsia="仿宋_GB2312"/>
                                <w:sz w:val="24"/>
                                <w:szCs w:val="24"/>
                                <w:lang w:val="en-US" w:eastAsia="zh-CN"/>
                              </w:rPr>
                              <w:t>提交备案材料</w:t>
                            </w:r>
                          </w:p>
                        </w:txbxContent>
                      </v:textbox>
                    </v:rect>
                  </w:pict>
                </mc:Fallback>
              </mc:AlternateContent>
            </w:r>
          </w:p>
          <w:p w14:paraId="1723C3A1">
            <w:pPr>
              <w:widowControl w:val="0"/>
              <w:jc w:val="both"/>
              <w:rPr>
                <w:rFonts w:hint="default" w:ascii="Times New Roman" w:hAnsi="Times New Roman" w:eastAsia="仿宋_GB2312" w:cs="Times New Roman"/>
                <w:color w:val="auto"/>
                <w:sz w:val="21"/>
                <w:szCs w:val="21"/>
                <w:highlight w:val="none"/>
              </w:rPr>
            </w:pPr>
          </w:p>
          <w:p w14:paraId="495C67C6">
            <w:pPr>
              <w:widowControl w:val="0"/>
              <w:jc w:val="both"/>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814705</wp:posOffset>
                      </wp:positionH>
                      <wp:positionV relativeFrom="paragraph">
                        <wp:posOffset>116205</wp:posOffset>
                      </wp:positionV>
                      <wp:extent cx="635" cy="167640"/>
                      <wp:effectExtent l="37465" t="0" r="38100" b="3810"/>
                      <wp:wrapNone/>
                      <wp:docPr id="33" name="直接连接符 33"/>
                      <wp:cNvGraphicFramePr/>
                      <a:graphic xmlns:a="http://schemas.openxmlformats.org/drawingml/2006/main">
                        <a:graphicData uri="http://schemas.microsoft.com/office/word/2010/wordprocessingShape">
                          <wps:wsp>
                            <wps:cNvCnPr/>
                            <wps:spPr>
                              <a:xfrm>
                                <a:off x="0" y="0"/>
                                <a:ext cx="635" cy="1676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4.15pt;margin-top:9.15pt;height:13.2pt;width:0.05pt;z-index:251666432;mso-width-relative:page;mso-height-relative:page;" filled="f" stroked="t" coordsize="21600,21600" o:gfxdata="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Y3wHLYAAAACQEAAA8AAAAAAAAAAQAgAAAAIgAAAGRy&#10;cy9kb3ducmV2LnhtbFBLAQIUABQAAAAIAIdO4kD+XNYcBQIAAPkDAAAOAAAAAAAAAAEAIAAAACcB&#10;AABkcnMvZTJvRG9jLnhtbFBLBQYAAAAABgAGAFkBAACeBQAAAAA=&#10;">
                      <v:fill on="f" focussize="0,0"/>
                      <v:stroke color="#000000" joinstyle="round" endarrow="block"/>
                      <v:imagedata o:title=""/>
                      <o:lock v:ext="edit" aspectratio="f"/>
                    </v:line>
                  </w:pict>
                </mc:Fallback>
              </mc:AlternateContent>
            </w:r>
          </w:p>
          <w:p w14:paraId="3D2D12BA">
            <w:pPr>
              <w:widowControl w:val="0"/>
              <w:jc w:val="both"/>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236220</wp:posOffset>
                      </wp:positionH>
                      <wp:positionV relativeFrom="paragraph">
                        <wp:posOffset>114935</wp:posOffset>
                      </wp:positionV>
                      <wp:extent cx="2160905" cy="297180"/>
                      <wp:effectExtent l="4445" t="4445" r="6350" b="22225"/>
                      <wp:wrapNone/>
                      <wp:docPr id="36" name="矩形 36"/>
                      <wp:cNvGraphicFramePr/>
                      <a:graphic xmlns:a="http://schemas.openxmlformats.org/drawingml/2006/main">
                        <a:graphicData uri="http://schemas.microsoft.com/office/word/2010/wordprocessingShape">
                          <wps:wsp>
                            <wps:cNvSpPr/>
                            <wps:spPr>
                              <a:xfrm>
                                <a:off x="0" y="0"/>
                                <a:ext cx="216090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4747C6">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备案材料初审</w:t>
                                  </w:r>
                                </w:p>
                              </w:txbxContent>
                            </wps:txbx>
                            <wps:bodyPr upright="1"/>
                          </wps:wsp>
                        </a:graphicData>
                      </a:graphic>
                    </wp:anchor>
                  </w:drawing>
                </mc:Choice>
                <mc:Fallback>
                  <w:pict>
                    <v:rect id="_x0000_s1026" o:spid="_x0000_s1026" o:spt="1" style="position:absolute;left:0pt;margin-left:18.6pt;margin-top:9.05pt;height:23.4pt;width:170.15pt;z-index:251662336;mso-width-relative:page;mso-height-relative:page;" fillcolor="#FFFFFF" filled="t" stroked="t" coordsize="21600,21600" o:gfxdata="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tdiD7XAAAACAEAAA8AAAAAAAAAAQAgAAAAIgAA&#10;AGRycy9kb3ducmV2LnhtbFBLAQIUABQAAAAIAIdO4kD8ODlmCQIAADkEAAAOAAAAAAAAAAEAIAAA&#10;ACYBAABkcnMvZTJvRG9jLnhtbFBLBQYAAAAABgAGAFkBAAChBQAAAAA=&#10;">
                      <v:fill on="t" focussize="0,0"/>
                      <v:stroke color="#000000" joinstyle="miter"/>
                      <v:imagedata o:title=""/>
                      <o:lock v:ext="edit" aspectratio="f"/>
                      <v:textbox>
                        <w:txbxContent>
                          <w:p w14:paraId="734747C6">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备案材料初审</w:t>
                            </w:r>
                          </w:p>
                        </w:txbxContent>
                      </v:textbox>
                    </v:rect>
                  </w:pict>
                </mc:Fallback>
              </mc:AlternateContent>
            </w:r>
          </w:p>
          <w:p w14:paraId="05788841">
            <w:pPr>
              <w:widowControl w:val="0"/>
              <w:jc w:val="both"/>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7456" behindDoc="0" locked="0" layoutInCell="1" allowOverlap="1">
                      <wp:simplePos x="0" y="0"/>
                      <wp:positionH relativeFrom="column">
                        <wp:posOffset>808990</wp:posOffset>
                      </wp:positionH>
                      <wp:positionV relativeFrom="paragraph">
                        <wp:posOffset>255270</wp:posOffset>
                      </wp:positionV>
                      <wp:extent cx="635" cy="205740"/>
                      <wp:effectExtent l="37465" t="0" r="38100" b="3810"/>
                      <wp:wrapNone/>
                      <wp:docPr id="34" name="直接连接符 34"/>
                      <wp:cNvGraphicFramePr/>
                      <a:graphic xmlns:a="http://schemas.openxmlformats.org/drawingml/2006/main">
                        <a:graphicData uri="http://schemas.microsoft.com/office/word/2010/wordprocessingShape">
                          <wps:wsp>
                            <wps:cNvCnPr/>
                            <wps:spPr>
                              <a:xfrm>
                                <a:off x="0" y="0"/>
                                <a:ext cx="635" cy="2057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3.7pt;margin-top:20.1pt;height:16.2pt;width:0.05pt;z-index:251667456;mso-width-relative:page;mso-height-relative:page;" filled="f" stroked="t" coordsize="21600,21600" o:gfxdata="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OW02QAAAAkBAAAPAAAAAAAAAAEAIAAAACIAAABk&#10;cnMvZG93bnJldi54bWxQSwECFAAUAAAACACHTuJAGaV3HAUCAAD5AwAADgAAAAAAAAABACAAAAAo&#10;AQAAZHJzL2Uyb0RvYy54bWxQSwUGAAAAAAYABgBZAQAAnwUAAAAA&#10;">
                      <v:fill on="f" focussize="0,0"/>
                      <v:stroke color="#000000" joinstyle="round" endarrow="block"/>
                      <v:imagedata o:title=""/>
                      <o:lock v:ext="edit" aspectratio="f"/>
                    </v:line>
                  </w:pict>
                </mc:Fallback>
              </mc:AlternateContent>
            </w:r>
          </w:p>
          <w:p w14:paraId="1101EB75">
            <w:pPr>
              <w:widowControl w:val="0"/>
              <w:jc w:val="both"/>
              <w:rPr>
                <w:rFonts w:hint="default" w:ascii="Times New Roman" w:hAnsi="Times New Roman" w:eastAsia="仿宋_GB2312" w:cs="Times New Roman"/>
                <w:color w:val="auto"/>
                <w:sz w:val="21"/>
                <w:szCs w:val="21"/>
                <w:highlight w:val="none"/>
              </w:rPr>
            </w:pPr>
          </w:p>
          <w:p w14:paraId="6BF570FC">
            <w:pPr>
              <w:widowControl w:val="0"/>
              <w:jc w:val="both"/>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9504" behindDoc="0" locked="0" layoutInCell="1" allowOverlap="1">
                      <wp:simplePos x="0" y="0"/>
                      <wp:positionH relativeFrom="column">
                        <wp:posOffset>225425</wp:posOffset>
                      </wp:positionH>
                      <wp:positionV relativeFrom="paragraph">
                        <wp:posOffset>94615</wp:posOffset>
                      </wp:positionV>
                      <wp:extent cx="2160905" cy="297180"/>
                      <wp:effectExtent l="4445" t="4445" r="6350" b="22225"/>
                      <wp:wrapNone/>
                      <wp:docPr id="3" name="矩形 3"/>
                      <wp:cNvGraphicFramePr/>
                      <a:graphic xmlns:a="http://schemas.openxmlformats.org/drawingml/2006/main">
                        <a:graphicData uri="http://schemas.microsoft.com/office/word/2010/wordprocessingShape">
                          <wps:wsp>
                            <wps:cNvSpPr/>
                            <wps:spPr>
                              <a:xfrm>
                                <a:off x="0" y="0"/>
                                <a:ext cx="216090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734AE0">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项目实施及监督</w:t>
                                  </w:r>
                                </w:p>
                              </w:txbxContent>
                            </wps:txbx>
                            <wps:bodyPr upright="1"/>
                          </wps:wsp>
                        </a:graphicData>
                      </a:graphic>
                    </wp:anchor>
                  </w:drawing>
                </mc:Choice>
                <mc:Fallback>
                  <w:pict>
                    <v:rect id="_x0000_s1026" o:spid="_x0000_s1026" o:spt="1" style="position:absolute;left:0pt;margin-left:17.75pt;margin-top:7.45pt;height:23.4pt;width:170.15pt;z-index:251669504;mso-width-relative:page;mso-height-relative:page;" fillcolor="#FFFFFF" filled="t" stroked="t" coordsize="21600,21600" o:gfxdata="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nKLx9cAAAAIAQAADwAAAAAAAAABACAAAAAiAAAA&#10;ZHJzL2Rvd25yZXYueG1sUEsBAhQAFAAAAAgAh07iQIznYlQIAgAANwQAAA4AAAAAAAAAAQAgAAAA&#10;JgEAAGRycy9lMm9Eb2MueG1sUEsFBgAAAAAGAAYAWQEAAKAFAAAAAA==&#10;">
                      <v:fill on="t" focussize="0,0"/>
                      <v:stroke color="#000000" joinstyle="miter"/>
                      <v:imagedata o:title=""/>
                      <o:lock v:ext="edit" aspectratio="f"/>
                      <v:textbox>
                        <w:txbxContent>
                          <w:p w14:paraId="4E734AE0">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项目实施及监督</w:t>
                            </w:r>
                          </w:p>
                        </w:txbxContent>
                      </v:textbox>
                    </v:rect>
                  </w:pict>
                </mc:Fallback>
              </mc:AlternateContent>
            </w:r>
          </w:p>
          <w:p w14:paraId="762BA9C8">
            <w:pPr>
              <w:widowControl w:val="0"/>
              <w:jc w:val="both"/>
              <w:rPr>
                <w:rFonts w:hint="default" w:ascii="Times New Roman" w:hAnsi="Times New Roman" w:eastAsia="仿宋_GB2312" w:cs="Times New Roman"/>
                <w:color w:val="auto"/>
                <w:sz w:val="21"/>
                <w:szCs w:val="21"/>
                <w:highlight w:val="none"/>
              </w:rPr>
            </w:pPr>
          </w:p>
          <w:p w14:paraId="7F30F8C7">
            <w:pPr>
              <w:widowControl w:val="0"/>
              <w:jc w:val="both"/>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8480" behindDoc="0" locked="0" layoutInCell="1" allowOverlap="1">
                      <wp:simplePos x="0" y="0"/>
                      <wp:positionH relativeFrom="column">
                        <wp:posOffset>802005</wp:posOffset>
                      </wp:positionH>
                      <wp:positionV relativeFrom="paragraph">
                        <wp:posOffset>35560</wp:posOffset>
                      </wp:positionV>
                      <wp:extent cx="6350" cy="233045"/>
                      <wp:effectExtent l="33655" t="0" r="36195" b="14605"/>
                      <wp:wrapNone/>
                      <wp:docPr id="28" name="直接连接符 28"/>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3.15pt;margin-top:2.8pt;height:18.35pt;width:0.5pt;z-index:251668480;mso-width-relative:page;mso-height-relative:page;" filled="f" stroked="t" coordsize="21600,21600" o:gfxdata="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eEhzXYAAAACAEAAA8AAAAAAAAAAQAgAAAAIgAAAGRycy9k&#10;b3ducmV2LnhtbFBLAQIUABQAAAAIAIdO4kAnCPI1AgIAAPoDAAAOAAAAAAAAAAEAIAAAACcBAABk&#10;cnMvZTJvRG9jLnhtbFBLBQYAAAAABgAGAFkBAACbBQAAAAA=&#10;">
                      <v:fill on="f" focussize="0,0"/>
                      <v:stroke color="#000000" joinstyle="round" endarrow="block"/>
                      <v:imagedata o:title=""/>
                      <o:lock v:ext="edit" aspectratio="f"/>
                    </v:line>
                  </w:pict>
                </mc:Fallback>
              </mc:AlternateContent>
            </w:r>
          </w:p>
          <w:p w14:paraId="409D667D">
            <w:pPr>
              <w:widowControl w:val="0"/>
              <w:tabs>
                <w:tab w:val="center" w:pos="2859"/>
              </w:tabs>
              <w:ind w:firstLine="2646" w:firstLineChars="1260"/>
              <w:jc w:val="both"/>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0528" behindDoc="0" locked="0" layoutInCell="1" allowOverlap="1">
                      <wp:simplePos x="0" y="0"/>
                      <wp:positionH relativeFrom="column">
                        <wp:posOffset>241935</wp:posOffset>
                      </wp:positionH>
                      <wp:positionV relativeFrom="paragraph">
                        <wp:posOffset>115570</wp:posOffset>
                      </wp:positionV>
                      <wp:extent cx="2160905" cy="297180"/>
                      <wp:effectExtent l="4445" t="4445" r="6350" b="22225"/>
                      <wp:wrapNone/>
                      <wp:docPr id="7" name="矩形 7"/>
                      <wp:cNvGraphicFramePr/>
                      <a:graphic xmlns:a="http://schemas.openxmlformats.org/drawingml/2006/main">
                        <a:graphicData uri="http://schemas.microsoft.com/office/word/2010/wordprocessingShape">
                          <wps:wsp>
                            <wps:cNvSpPr/>
                            <wps:spPr>
                              <a:xfrm>
                                <a:off x="0" y="0"/>
                                <a:ext cx="216090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CE87AD1">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申请单位提交结项材料</w:t>
                                  </w:r>
                                </w:p>
                              </w:txbxContent>
                            </wps:txbx>
                            <wps:bodyPr upright="1"/>
                          </wps:wsp>
                        </a:graphicData>
                      </a:graphic>
                    </wp:anchor>
                  </w:drawing>
                </mc:Choice>
                <mc:Fallback>
                  <w:pict>
                    <v:rect id="_x0000_s1026" o:spid="_x0000_s1026" o:spt="1" style="position:absolute;left:0pt;margin-left:19.05pt;margin-top:9.1pt;height:23.4pt;width:170.15pt;z-index:251670528;mso-width-relative:page;mso-height-relative:page;" fillcolor="#FFFFFF" filled="t" stroked="t" coordsize="21600,21600" o:gfxdata="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0z4ONcAAAAIAQAADwAAAAAAAAABACAAAAAiAAAA&#10;ZHJzL2Rvd25yZXYueG1sUEsBAhQAFAAAAAgAh07iQAAuq0UIAgAANwQAAA4AAAAAAAAAAQAgAAAA&#10;JgEAAGRycy9lMm9Eb2MueG1sUEsFBgAAAAAGAAYAWQEAAKAFAAAAAA==&#10;">
                      <v:fill on="t" focussize="0,0"/>
                      <v:stroke color="#000000" joinstyle="miter"/>
                      <v:imagedata o:title=""/>
                      <o:lock v:ext="edit" aspectratio="f"/>
                      <v:textbox>
                        <w:txbxContent>
                          <w:p w14:paraId="5CE87AD1">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申请单位提交结项材料</w:t>
                            </w:r>
                          </w:p>
                        </w:txbxContent>
                      </v:textbox>
                    </v:rect>
                  </w:pict>
                </mc:Fallback>
              </mc:AlternateContent>
            </w:r>
          </w:p>
          <w:p w14:paraId="6EFDBAE3">
            <w:pPr>
              <w:widowControl w:val="0"/>
              <w:ind w:firstLine="2520" w:firstLineChars="1200"/>
              <w:jc w:val="both"/>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1424305</wp:posOffset>
                      </wp:positionH>
                      <wp:positionV relativeFrom="paragraph">
                        <wp:posOffset>139700</wp:posOffset>
                      </wp:positionV>
                      <wp:extent cx="385445" cy="0"/>
                      <wp:effectExtent l="0" t="38100" r="14605" b="38100"/>
                      <wp:wrapNone/>
                      <wp:docPr id="30" name="直接连接符 30"/>
                      <wp:cNvGraphicFramePr/>
                      <a:graphic xmlns:a="http://schemas.openxmlformats.org/drawingml/2006/main">
                        <a:graphicData uri="http://schemas.microsoft.com/office/word/2010/wordprocessingShape">
                          <wps:wsp>
                            <wps:cNvCnPr/>
                            <wps:spPr>
                              <a:xfrm>
                                <a:off x="0" y="0"/>
                                <a:ext cx="38544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2.15pt;margin-top:11pt;height:0pt;width:30.35pt;z-index:251665408;mso-width-relative:page;mso-height-relative:page;" filled="f" stroked="t" coordsize="21600,21600" o:gfxdata="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WHZtgAAAAJAQAADwAAAAAAAAABACAAAAAiAAAAZHJzL2Rv&#10;d25yZXYueG1sUEsBAhQAFAAAAAgAh07iQLjD1lkBAgAA9wMAAA4AAAAAAAAAAQAgAAAAJwEAAGRy&#10;cy9lMm9Eb2MueG1sUEsFBgAAAAAGAAYAWQEAAJo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w:tab/>
            </w:r>
          </w:p>
          <w:p w14:paraId="04D75AAA">
            <w:pPr>
              <w:widowControl w:val="0"/>
              <w:tabs>
                <w:tab w:val="center" w:pos="2409"/>
              </w:tabs>
              <w:jc w:val="both"/>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1552" behindDoc="0" locked="0" layoutInCell="1" allowOverlap="1">
                      <wp:simplePos x="0" y="0"/>
                      <wp:positionH relativeFrom="column">
                        <wp:posOffset>798195</wp:posOffset>
                      </wp:positionH>
                      <wp:positionV relativeFrom="paragraph">
                        <wp:posOffset>56515</wp:posOffset>
                      </wp:positionV>
                      <wp:extent cx="6350" cy="233045"/>
                      <wp:effectExtent l="33655" t="0" r="36195" b="14605"/>
                      <wp:wrapNone/>
                      <wp:docPr id="10" name="直接连接符 10"/>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2.85pt;margin-top:4.45pt;height:18.35pt;width:0.5pt;z-index:251671552;mso-width-relative:page;mso-height-relative:page;" filled="f" stroked="t" coordsize="21600,21600" o:gfxdata="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NLuLdgAAAAIAQAADwAAAAAAAAABACAAAAAiAAAAZHJzL2Rv&#10;d25yZXYueG1sUEsBAhQAFAAAAAgAh07iQEl11OcBAgAA+gMAAA4AAAAAAAAAAQAgAAAAJwEAAGRy&#10;cy9lMm9Eb2MueG1sUEsFBgAAAAAGAAYAWQEAAJo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w:tab/>
            </w:r>
            <w:r>
              <w:rPr>
                <w:rFonts w:hint="default" w:ascii="Times New Roman" w:hAnsi="Times New Roman" w:eastAsia="仿宋_GB2312" w:cs="Times New Roman"/>
                <w:color w:val="auto"/>
                <w:sz w:val="21"/>
                <w:szCs w:val="21"/>
                <w:highlight w:val="none"/>
              </w:rPr>
              <w:t xml:space="preserve">     </w:t>
            </w:r>
          </w:p>
          <w:p w14:paraId="7BAF81D0">
            <w:pPr>
              <w:widowControl w:val="0"/>
              <w:jc w:val="both"/>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2718435</wp:posOffset>
                      </wp:positionH>
                      <wp:positionV relativeFrom="paragraph">
                        <wp:posOffset>73660</wp:posOffset>
                      </wp:positionV>
                      <wp:extent cx="649605" cy="297180"/>
                      <wp:effectExtent l="4445" t="4445" r="12700" b="22225"/>
                      <wp:wrapNone/>
                      <wp:docPr id="15" name="矩形 15"/>
                      <wp:cNvGraphicFramePr/>
                      <a:graphic xmlns:a="http://schemas.openxmlformats.org/drawingml/2006/main">
                        <a:graphicData uri="http://schemas.microsoft.com/office/word/2010/wordprocessingShape">
                          <wps:wsp>
                            <wps:cNvSpPr/>
                            <wps:spPr>
                              <a:xfrm>
                                <a:off x="0" y="0"/>
                                <a:ext cx="64960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75C6D80">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不通过</w:t>
                                  </w:r>
                                </w:p>
                              </w:txbxContent>
                            </wps:txbx>
                            <wps:bodyPr upright="1"/>
                          </wps:wsp>
                        </a:graphicData>
                      </a:graphic>
                    </wp:anchor>
                  </w:drawing>
                </mc:Choice>
                <mc:Fallback>
                  <w:pict>
                    <v:rect id="_x0000_s1026" o:spid="_x0000_s1026" o:spt="1" style="position:absolute;left:0pt;margin-left:214.05pt;margin-top:5.8pt;height:23.4pt;width:51.15pt;z-index:251664384;mso-width-relative:page;mso-height-relative:page;" fillcolor="#FFFFFF" filled="t" stroked="t" coordsize="21600,21600" o:gfxdata="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&#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SJu/dcAAAAJAQAADwAAAAAAAAABACAAAAAiAAAA&#10;ZHJzL2Rvd25yZXYueG1sUEsBAhQAFAAAAAgAh07iQCwEn1oIAgAAOAQAAA4AAAAAAAAAAQAgAAAA&#10;JgEAAGRycy9lMm9Eb2MueG1sUEsFBgAAAAAGAAYAWQEAAKAFAAAAAA==&#10;">
                      <v:fill on="t" focussize="0,0"/>
                      <v:stroke color="#000000" joinstyle="miter"/>
                      <v:imagedata o:title=""/>
                      <o:lock v:ext="edit" aspectratio="f"/>
                      <v:textbox>
                        <w:txbxContent>
                          <w:p w14:paraId="075C6D80">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不通过</w:t>
                            </w:r>
                          </w:p>
                        </w:txbxContent>
                      </v:textbox>
                    </v:rect>
                  </w:pict>
                </mc:Fallback>
              </mc:AlternateContent>
            </w:r>
            <w:r>
              <w:rPr>
                <w:rFonts w:hint="default" w:ascii="Times New Roman" w:hAnsi="Times New Roman" w:cs="Times New Roman"/>
                <w:color w:val="auto"/>
                <w:sz w:val="21"/>
                <w:highlight w:val="none"/>
              </w:rPr>
              <mc:AlternateContent>
                <mc:Choice Requires="wps">
                  <w:drawing>
                    <wp:anchor distT="0" distB="0" distL="114300" distR="114300" simplePos="0" relativeHeight="251682816" behindDoc="0" locked="0" layoutInCell="1" allowOverlap="1">
                      <wp:simplePos x="0" y="0"/>
                      <wp:positionH relativeFrom="column">
                        <wp:posOffset>1496695</wp:posOffset>
                      </wp:positionH>
                      <wp:positionV relativeFrom="paragraph">
                        <wp:posOffset>3175</wp:posOffset>
                      </wp:positionV>
                      <wp:extent cx="565785" cy="1281430"/>
                      <wp:effectExtent l="0" t="0" r="13970" b="62865"/>
                      <wp:wrapNone/>
                      <wp:docPr id="45" name="肘形连接符 45"/>
                      <wp:cNvGraphicFramePr/>
                      <a:graphic xmlns:a="http://schemas.openxmlformats.org/drawingml/2006/main">
                        <a:graphicData uri="http://schemas.microsoft.com/office/word/2010/wordprocessingShape">
                          <wps:wsp>
                            <wps:cNvCnPr>
                              <a:stCxn id="5" idx="2"/>
                              <a:endCxn id="16" idx="3"/>
                            </wps:cNvCnPr>
                            <wps:spPr>
                              <a:xfrm rot="5400000">
                                <a:off x="3427730" y="5404485"/>
                                <a:ext cx="565785" cy="1281430"/>
                              </a:xfrm>
                              <a:prstGeom prst="bentConnector2">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margin-left:117.85pt;margin-top:0.25pt;height:100.9pt;width:44.55pt;rotation:5898240f;z-index:251682816;mso-width-relative:page;mso-height-relative:page;" filled="f" stroked="t" coordsize="21600,21600" o:gfxdata="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ldDtkAAAAIAQAADwAAAAAAAAABACAAAAAiAAAAZHJzL2Rvd25yZXYueG1sUEsBAhQAFAAA&#10;AAgAh07iQFR33rwnAgAAHwQAAA4AAAAAAAAAAQAgAAAAKAEAAGRycy9lMm9Eb2MueG1sUEsFBgAA&#10;AAAGAAYAWQEAAMEFAAAAAA==&#10;">
                      <v:fill on="f" focussize="0,0"/>
                      <v:stroke color="#000000 [3213]" joinstyle="round" endarrow="open"/>
                      <v:imagedata o:title=""/>
                      <o:lock v:ext="edit" aspectratio="f"/>
                    </v:shap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2147570</wp:posOffset>
                      </wp:positionH>
                      <wp:positionV relativeFrom="paragraph">
                        <wp:posOffset>73025</wp:posOffset>
                      </wp:positionV>
                      <wp:extent cx="544830" cy="288290"/>
                      <wp:effectExtent l="4445" t="5080" r="22225" b="11430"/>
                      <wp:wrapNone/>
                      <wp:docPr id="5" name="矩形 5"/>
                      <wp:cNvGraphicFramePr/>
                      <a:graphic xmlns:a="http://schemas.openxmlformats.org/drawingml/2006/main">
                        <a:graphicData uri="http://schemas.microsoft.com/office/word/2010/wordprocessingShape">
                          <wps:wsp>
                            <wps:cNvSpPr/>
                            <wps:spPr>
                              <a:xfrm>
                                <a:off x="0" y="0"/>
                                <a:ext cx="544830"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15ED68">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通过</w:t>
                                  </w:r>
                                </w:p>
                              </w:txbxContent>
                            </wps:txbx>
                            <wps:bodyPr upright="1"/>
                          </wps:wsp>
                        </a:graphicData>
                      </a:graphic>
                    </wp:anchor>
                  </w:drawing>
                </mc:Choice>
                <mc:Fallback>
                  <w:pict>
                    <v:rect id="_x0000_s1026" o:spid="_x0000_s1026" o:spt="1" style="position:absolute;left:0pt;margin-left:169.1pt;margin-top:5.75pt;height:22.7pt;width:42.9pt;z-index:251663360;mso-width-relative:page;mso-height-relative:page;" fillcolor="#FFFFFF" filled="t" stroked="t" coordsize="21600,21600" o:gfxdata="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cIDS9gAAAAJAQAADwAAAAAAAAABACAAAAAiAAAA&#10;ZHJzL2Rvd25yZXYueG1sUEsBAhQAFAAAAAgAh07iQOXfyjwHAgAANgQAAA4AAAAAAAAAAQAgAAAA&#10;JwEAAGRycy9lMm9Eb2MueG1sUEsFBgAAAAAGAAYAWQEAAKAFAAAAAA==&#10;">
                      <v:fill on="t" focussize="0,0"/>
                      <v:stroke color="#000000" joinstyle="miter"/>
                      <v:imagedata o:title=""/>
                      <o:lock v:ext="edit" aspectratio="f"/>
                      <v:textbox>
                        <w:txbxContent>
                          <w:p w14:paraId="1015ED68">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通过</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2576" behindDoc="0" locked="0" layoutInCell="1" allowOverlap="1">
                      <wp:simplePos x="0" y="0"/>
                      <wp:positionH relativeFrom="column">
                        <wp:posOffset>231140</wp:posOffset>
                      </wp:positionH>
                      <wp:positionV relativeFrom="paragraph">
                        <wp:posOffset>129540</wp:posOffset>
                      </wp:positionV>
                      <wp:extent cx="1447800" cy="297180"/>
                      <wp:effectExtent l="4445" t="4445" r="14605" b="22225"/>
                      <wp:wrapNone/>
                      <wp:docPr id="11" name="矩形 11"/>
                      <wp:cNvGraphicFramePr/>
                      <a:graphic xmlns:a="http://schemas.openxmlformats.org/drawingml/2006/main">
                        <a:graphicData uri="http://schemas.microsoft.com/office/word/2010/wordprocessingShape">
                          <wps:wsp>
                            <wps:cNvSpPr/>
                            <wps:spPr>
                              <a:xfrm>
                                <a:off x="0" y="0"/>
                                <a:ext cx="1447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A2D8D39">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第三方机构审核</w:t>
                                  </w:r>
                                </w:p>
                              </w:txbxContent>
                            </wps:txbx>
                            <wps:bodyPr upright="1"/>
                          </wps:wsp>
                        </a:graphicData>
                      </a:graphic>
                    </wp:anchor>
                  </w:drawing>
                </mc:Choice>
                <mc:Fallback>
                  <w:pict>
                    <v:rect id="_x0000_s1026" o:spid="_x0000_s1026" o:spt="1" style="position:absolute;left:0pt;margin-left:18.2pt;margin-top:10.2pt;height:23.4pt;width:114pt;z-index:251672576;mso-width-relative:page;mso-height-relative:page;" fillcolor="#FFFFFF" filled="t" stroked="t" coordsize="21600,21600" o:gfxdata="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Netr1wAAAAgBAAAPAAAAAAAAAAEAIAAAACIA&#10;AABkcnMvZG93bnJldi54bWxQSwECFAAUAAAACACHTuJA8wHyTwoCAAA5BAAADgAAAAAAAAABACAA&#10;AAAmAQAAZHJzL2Uyb0RvYy54bWxQSwUGAAAAAAYABgBZAQAAogUAAAAA&#10;">
                      <v:fill on="t" focussize="0,0"/>
                      <v:stroke color="#000000" joinstyle="miter"/>
                      <v:imagedata o:title=""/>
                      <o:lock v:ext="edit" aspectratio="f"/>
                      <v:textbox>
                        <w:txbxContent>
                          <w:p w14:paraId="1A2D8D39">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第三方机构审核</w:t>
                            </w:r>
                          </w:p>
                        </w:txbxContent>
                      </v:textbox>
                    </v:rect>
                  </w:pict>
                </mc:Fallback>
              </mc:AlternateContent>
            </w:r>
          </w:p>
          <w:p w14:paraId="3BCB0C25">
            <w:pPr>
              <w:widowControl w:val="0"/>
              <w:tabs>
                <w:tab w:val="left" w:pos="2835"/>
              </w:tabs>
              <w:jc w:val="both"/>
              <w:rPr>
                <w:rFonts w:hint="default" w:ascii="Times New Roman" w:hAnsi="Times New Roman" w:eastAsia="仿宋_GB2312" w:cs="Times New Roman"/>
                <w:color w:val="auto"/>
                <w:sz w:val="21"/>
                <w:szCs w:val="21"/>
                <w:highlight w:val="none"/>
              </w:rPr>
            </w:pPr>
            <w:r>
              <w:rPr>
                <w:rFonts w:hint="default" w:ascii="Times New Roman" w:hAnsi="Times New Roman" w:cs="Times New Roman"/>
                <w:color w:val="auto"/>
                <w:sz w:val="21"/>
                <w:highlight w:val="none"/>
              </w:rPr>
              <mc:AlternateContent>
                <mc:Choice Requires="wps">
                  <w:drawing>
                    <wp:anchor distT="0" distB="0" distL="114300" distR="114300" simplePos="0" relativeHeight="251673600" behindDoc="0" locked="0" layoutInCell="1" allowOverlap="1">
                      <wp:simplePos x="0" y="0"/>
                      <wp:positionH relativeFrom="column">
                        <wp:posOffset>1774825</wp:posOffset>
                      </wp:positionH>
                      <wp:positionV relativeFrom="paragraph">
                        <wp:posOffset>36830</wp:posOffset>
                      </wp:positionV>
                      <wp:extent cx="354330" cy="0"/>
                      <wp:effectExtent l="0" t="57150" r="7620" b="57150"/>
                      <wp:wrapNone/>
                      <wp:docPr id="12" name="直接箭头连接符 12"/>
                      <wp:cNvGraphicFramePr/>
                      <a:graphic xmlns:a="http://schemas.openxmlformats.org/drawingml/2006/main">
                        <a:graphicData uri="http://schemas.microsoft.com/office/word/2010/wordprocessingShape">
                          <wps:wsp>
                            <wps:cNvCnPr/>
                            <wps:spPr>
                              <a:xfrm>
                                <a:off x="2782570" y="5278120"/>
                                <a:ext cx="354330" cy="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39.75pt;margin-top:2.9pt;height:0pt;width:27.9pt;z-index:251673600;mso-width-relative:page;mso-height-relative:page;" filled="f" stroked="t" coordsize="21600,21600" o:gfxdata="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NSBh7WAAAABwEAAA8AAAAAAAAAAQAgAAAAIgAAAGRycy9k&#10;b3ducmV2LnhtbFBLAQIUABQAAAAIAIdO4kBntVy3BAIAANQDAAAOAAAAAAAAAAEAIAAAACUBAABk&#10;cnMvZTJvRG9jLnhtbFBLBQYAAAAABgAGAFkBAACbBQAAAAA=&#10;">
                      <v:fill on="f" focussize="0,0"/>
                      <v:stroke weight="0.5pt" color="#000000 [3213]" joinstyle="round" endarrow="open"/>
                      <v:imagedata o:title=""/>
                      <o:lock v:ext="edit" aspectratio="f"/>
                    </v:shape>
                  </w:pict>
                </mc:Fallback>
              </mc:AlternateContent>
            </w:r>
            <w:r>
              <w:rPr>
                <w:rFonts w:hint="default" w:ascii="Times New Roman" w:hAnsi="Times New Roman" w:eastAsia="仿宋_GB2312" w:cs="Times New Roman"/>
                <w:color w:val="auto"/>
                <w:sz w:val="21"/>
                <w:szCs w:val="21"/>
                <w:highlight w:val="none"/>
              </w:rPr>
              <w:tab/>
            </w:r>
          </w:p>
          <w:p w14:paraId="5E8DA70A">
            <w:pPr>
              <w:widowControl w:val="0"/>
              <w:jc w:val="both"/>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700224" behindDoc="0" locked="0" layoutInCell="1" allowOverlap="1">
                      <wp:simplePos x="0" y="0"/>
                      <wp:positionH relativeFrom="column">
                        <wp:posOffset>2033905</wp:posOffset>
                      </wp:positionH>
                      <wp:positionV relativeFrom="paragraph">
                        <wp:posOffset>1708785</wp:posOffset>
                      </wp:positionV>
                      <wp:extent cx="17145" cy="480060"/>
                      <wp:effectExtent l="35560" t="0" r="23495" b="15240"/>
                      <wp:wrapNone/>
                      <wp:docPr id="62" name="直接连接符 62"/>
                      <wp:cNvGraphicFramePr/>
                      <a:graphic xmlns:a="http://schemas.openxmlformats.org/drawingml/2006/main">
                        <a:graphicData uri="http://schemas.microsoft.com/office/word/2010/wordprocessingShape">
                          <wps:wsp>
                            <wps:cNvCnPr/>
                            <wps:spPr>
                              <a:xfrm flipH="1">
                                <a:off x="0" y="0"/>
                                <a:ext cx="17145" cy="4800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60.15pt;margin-top:134.55pt;height:37.8pt;width:1.35pt;z-index:251700224;mso-width-relative:page;mso-height-relative:page;" filled="f" stroked="t" coordsize="21600,21600" o:gfxdata="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QLHHnbAAAACwEAAA8AAAAAAAAA&#10;AQAgAAAAIgAAAGRycy9kb3ducmV2LnhtbFBLAQIUABQAAAAIAIdO4kDLDIvfDgIAAAUEAAAOAAAA&#10;AAAAAAEAIAAAACoBAABkcnMvZTJvRG9jLnhtbFBLBQYAAAAABgAGAFkBAACq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99200" behindDoc="0" locked="0" layoutInCell="1" allowOverlap="1">
                      <wp:simplePos x="0" y="0"/>
                      <wp:positionH relativeFrom="column">
                        <wp:posOffset>1499870</wp:posOffset>
                      </wp:positionH>
                      <wp:positionV relativeFrom="paragraph">
                        <wp:posOffset>1946910</wp:posOffset>
                      </wp:positionV>
                      <wp:extent cx="6350" cy="233045"/>
                      <wp:effectExtent l="33655" t="0" r="36195" b="14605"/>
                      <wp:wrapNone/>
                      <wp:docPr id="61" name="直接连接符 61"/>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8.1pt;margin-top:153.3pt;height:18.35pt;width:0.5pt;z-index:251699200;mso-width-relative:page;mso-height-relative:page;" filled="f" stroked="t" coordsize="21600,21600" o:gfxdata="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tGCA2wAAAAsBAAAPAAAAAAAAAAEAIAAAACIAAABk&#10;cnMvZG93bnJldi54bWxQSwECFAAUAAAACACHTuJAPJ+/1gMCAAD6AwAADgAAAAAAAAABACAAAAAq&#10;AQAAZHJzL2Uyb0RvYy54bWxQSwUGAAAAAAYABgBZAQAAnw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98176" behindDoc="0" locked="0" layoutInCell="1" allowOverlap="1">
                      <wp:simplePos x="0" y="0"/>
                      <wp:positionH relativeFrom="column">
                        <wp:posOffset>1289050</wp:posOffset>
                      </wp:positionH>
                      <wp:positionV relativeFrom="paragraph">
                        <wp:posOffset>2204085</wp:posOffset>
                      </wp:positionV>
                      <wp:extent cx="1087120" cy="297180"/>
                      <wp:effectExtent l="4445" t="4445" r="13335" b="22225"/>
                      <wp:wrapNone/>
                      <wp:docPr id="60" name="矩形 60"/>
                      <wp:cNvGraphicFramePr/>
                      <a:graphic xmlns:a="http://schemas.openxmlformats.org/drawingml/2006/main">
                        <a:graphicData uri="http://schemas.microsoft.com/office/word/2010/wordprocessingShape">
                          <wps:wsp>
                            <wps:cNvSpPr/>
                            <wps:spPr>
                              <a:xfrm>
                                <a:off x="0" y="0"/>
                                <a:ext cx="108712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A3D640D">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不予拨付</w:t>
                                  </w:r>
                                </w:p>
                              </w:txbxContent>
                            </wps:txbx>
                            <wps:bodyPr upright="1"/>
                          </wps:wsp>
                        </a:graphicData>
                      </a:graphic>
                    </wp:anchor>
                  </w:drawing>
                </mc:Choice>
                <mc:Fallback>
                  <w:pict>
                    <v:rect id="_x0000_s1026" o:spid="_x0000_s1026" o:spt="1" style="position:absolute;left:0pt;margin-left:101.5pt;margin-top:173.55pt;height:23.4pt;width:85.6pt;z-index:251698176;mso-width-relative:page;mso-height-relative:page;" fillcolor="#FFFFFF" filled="t" stroked="t" coordsize="21600,21600" o:gfxdata="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DLXltoAAAALAQAADwAAAAAAAAABACAAAAAi&#10;AAAAZHJzL2Rvd25yZXYueG1sUEsBAhQAFAAAAAgAh07iQP7w3QAIAgAAOQQAAA4AAAAAAAAAAQAg&#10;AAAAKQEAAGRycy9lMm9Eb2MueG1sUEsFBgAAAAAGAAYAWQEAAKMFAAAAAA==&#10;">
                      <v:fill on="t" focussize="0,0"/>
                      <v:stroke color="#000000" joinstyle="miter"/>
                      <v:imagedata o:title=""/>
                      <o:lock v:ext="edit" aspectratio="f"/>
                      <v:textbox>
                        <w:txbxContent>
                          <w:p w14:paraId="4A3D640D">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不予拨付</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97152" behindDoc="0" locked="0" layoutInCell="1" allowOverlap="1">
                      <wp:simplePos x="0" y="0"/>
                      <wp:positionH relativeFrom="column">
                        <wp:posOffset>857885</wp:posOffset>
                      </wp:positionH>
                      <wp:positionV relativeFrom="paragraph">
                        <wp:posOffset>1937385</wp:posOffset>
                      </wp:positionV>
                      <wp:extent cx="6350" cy="233045"/>
                      <wp:effectExtent l="33655" t="0" r="36195" b="14605"/>
                      <wp:wrapNone/>
                      <wp:docPr id="59" name="直接连接符 59"/>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7.55pt;margin-top:152.55pt;height:18.35pt;width:0.5pt;z-index:251697152;mso-width-relative:page;mso-height-relative:page;" filled="f" stroked="t" coordsize="21600,21600" o:gfxdata="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RE6mtkAAAALAQAADwAAAAAAAAABACAAAAAiAAAAZHJz&#10;L2Rvd25yZXYueG1sUEsBAhQAFAAAAAgAh07iQFLimQQDAgAA+gMAAA4AAAAAAAAAAQAgAAAAKAEA&#10;AGRycy9lMm9Eb2MueG1sUEsFBgAAAAAGAAYAWQEAAJ0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96128" behindDoc="0" locked="0" layoutInCell="1" allowOverlap="1">
                      <wp:simplePos x="0" y="0"/>
                      <wp:positionH relativeFrom="column">
                        <wp:posOffset>1485900</wp:posOffset>
                      </wp:positionH>
                      <wp:positionV relativeFrom="paragraph">
                        <wp:posOffset>1299845</wp:posOffset>
                      </wp:positionV>
                      <wp:extent cx="2540" cy="142875"/>
                      <wp:effectExtent l="36830" t="0" r="36830" b="9525"/>
                      <wp:wrapNone/>
                      <wp:docPr id="58" name="直接连接符 58"/>
                      <wp:cNvGraphicFramePr/>
                      <a:graphic xmlns:a="http://schemas.openxmlformats.org/drawingml/2006/main">
                        <a:graphicData uri="http://schemas.microsoft.com/office/word/2010/wordprocessingShape">
                          <wps:wsp>
                            <wps:cNvCnPr/>
                            <wps:spPr>
                              <a:xfrm flipH="1">
                                <a:off x="0" y="0"/>
                                <a:ext cx="2540" cy="1428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17pt;margin-top:102.35pt;height:11.25pt;width:0.2pt;z-index:251696128;mso-width-relative:page;mso-height-relative:page;" filled="f" stroked="t" coordsize="21600,21600" o:gfxdata="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o+Yq2gAAAAsBAAAPAAAAAAAAAAEAIAAA&#10;ACIAAABkcnMvZG93bnJldi54bWxQSwECFAAUAAAACACHTuJA8tsa4woCAAAEBAAADgAAAAAAAAAB&#10;ACAAAAApAQAAZHJzL2Uyb0RvYy54bWxQSwUGAAAAAAYABgBZAQAApQ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95104" behindDoc="0" locked="0" layoutInCell="1" allowOverlap="1">
                      <wp:simplePos x="0" y="0"/>
                      <wp:positionH relativeFrom="column">
                        <wp:posOffset>1054100</wp:posOffset>
                      </wp:positionH>
                      <wp:positionV relativeFrom="paragraph">
                        <wp:posOffset>1297305</wp:posOffset>
                      </wp:positionV>
                      <wp:extent cx="2540" cy="142875"/>
                      <wp:effectExtent l="36830" t="0" r="36830" b="9525"/>
                      <wp:wrapNone/>
                      <wp:docPr id="57" name="直接连接符 57"/>
                      <wp:cNvGraphicFramePr/>
                      <a:graphic xmlns:a="http://schemas.openxmlformats.org/drawingml/2006/main">
                        <a:graphicData uri="http://schemas.microsoft.com/office/word/2010/wordprocessingShape">
                          <wps:wsp>
                            <wps:cNvCnPr/>
                            <wps:spPr>
                              <a:xfrm flipH="1">
                                <a:off x="0" y="0"/>
                                <a:ext cx="2540" cy="1428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83pt;margin-top:102.15pt;height:11.25pt;width:0.2pt;z-index:251695104;mso-width-relative:page;mso-height-relative:page;" filled="f" stroked="t" coordsize="21600,21600" o:gfxdata="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Q8eF9oAAAALAQAADwAAAAAAAAABACAA&#10;AAAiAAAAZHJzL2Rvd25yZXYueG1sUEsBAhQAFAAAAAgAh07iQAX8roMLAgAABAQAAA4AAAAAAAAA&#10;AQAgAAAAKQEAAGRycy9lMm9Eb2MueG1sUEsFBgAAAAAGAAYAWQEAAKY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94080" behindDoc="0" locked="0" layoutInCell="1" allowOverlap="1">
                      <wp:simplePos x="0" y="0"/>
                      <wp:positionH relativeFrom="column">
                        <wp:posOffset>1210310</wp:posOffset>
                      </wp:positionH>
                      <wp:positionV relativeFrom="paragraph">
                        <wp:posOffset>1438275</wp:posOffset>
                      </wp:positionV>
                      <wp:extent cx="488950" cy="467360"/>
                      <wp:effectExtent l="5080" t="5080" r="20320" b="22860"/>
                      <wp:wrapNone/>
                      <wp:docPr id="56" name="矩形 56"/>
                      <wp:cNvGraphicFramePr/>
                      <a:graphic xmlns:a="http://schemas.openxmlformats.org/drawingml/2006/main">
                        <a:graphicData uri="http://schemas.microsoft.com/office/word/2010/wordprocessingShape">
                          <wps:wsp>
                            <wps:cNvSpPr/>
                            <wps:spPr>
                              <a:xfrm>
                                <a:off x="0" y="0"/>
                                <a:ext cx="488950" cy="4673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825E12">
                                  <w:pPr>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复核</w:t>
                                  </w:r>
                                </w:p>
                                <w:p w14:paraId="3D0CC770">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属实</w:t>
                                  </w:r>
                                </w:p>
                              </w:txbxContent>
                            </wps:txbx>
                            <wps:bodyPr upright="1"/>
                          </wps:wsp>
                        </a:graphicData>
                      </a:graphic>
                    </wp:anchor>
                  </w:drawing>
                </mc:Choice>
                <mc:Fallback>
                  <w:pict>
                    <v:rect id="_x0000_s1026" o:spid="_x0000_s1026" o:spt="1" style="position:absolute;left:0pt;margin-left:95.3pt;margin-top:113.25pt;height:36.8pt;width:38.5pt;z-index:251694080;mso-width-relative:page;mso-height-relative:page;" fillcolor="#FFFFFF" filled="t" stroked="t" coordsize="21600,21600" o:gfxdata="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sPuCtgAAAALAQAADwAAAAAAAAABACAAAAAi&#10;AAAAZHJzL2Rvd25yZXYueG1sUEsBAhQAFAAAAAgAh07iQInFX/8KAgAAOAQAAA4AAAAAAAAAAQAg&#10;AAAAJwEAAGRycy9lMm9Eb2MueG1sUEsFBgAAAAAGAAYAWQEAAKMFAAAAAA==&#10;">
                      <v:fill on="t" focussize="0,0"/>
                      <v:stroke color="#000000" joinstyle="miter"/>
                      <v:imagedata o:title=""/>
                      <o:lock v:ext="edit" aspectratio="f"/>
                      <v:textbox>
                        <w:txbxContent>
                          <w:p w14:paraId="28825E12">
                            <w:pPr>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复核</w:t>
                            </w:r>
                          </w:p>
                          <w:p w14:paraId="3D0CC770">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属实</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93056" behindDoc="0" locked="0" layoutInCell="1" allowOverlap="1">
                      <wp:simplePos x="0" y="0"/>
                      <wp:positionH relativeFrom="column">
                        <wp:posOffset>547370</wp:posOffset>
                      </wp:positionH>
                      <wp:positionV relativeFrom="paragraph">
                        <wp:posOffset>1428750</wp:posOffset>
                      </wp:positionV>
                      <wp:extent cx="617855" cy="467360"/>
                      <wp:effectExtent l="4445" t="5080" r="6350" b="22860"/>
                      <wp:wrapNone/>
                      <wp:docPr id="55" name="矩形 55"/>
                      <wp:cNvGraphicFramePr/>
                      <a:graphic xmlns:a="http://schemas.openxmlformats.org/drawingml/2006/main">
                        <a:graphicData uri="http://schemas.microsoft.com/office/word/2010/wordprocessingShape">
                          <wps:wsp>
                            <wps:cNvSpPr/>
                            <wps:spPr>
                              <a:xfrm>
                                <a:off x="0" y="0"/>
                                <a:ext cx="617855" cy="4673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34C831">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复核不属实</w:t>
                                  </w:r>
                                </w:p>
                              </w:txbxContent>
                            </wps:txbx>
                            <wps:bodyPr upright="1"/>
                          </wps:wsp>
                        </a:graphicData>
                      </a:graphic>
                    </wp:anchor>
                  </w:drawing>
                </mc:Choice>
                <mc:Fallback>
                  <w:pict>
                    <v:rect id="_x0000_s1026" o:spid="_x0000_s1026" o:spt="1" style="position:absolute;left:0pt;margin-left:43.1pt;margin-top:112.5pt;height:36.8pt;width:48.65pt;z-index:251693056;mso-width-relative:page;mso-height-relative:page;" fillcolor="#FFFFFF" filled="t" stroked="t" coordsize="21600,21600" o:gfxdata="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&#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AqnZdgAAAAKAQAADwAAAAAAAAABACAAAAAiAAAA&#10;ZHJzL2Rvd25yZXYueG1sUEsBAhQAFAAAAAgAh07iQMA5dm0HAgAAOAQAAA4AAAAAAAAAAQAgAAAA&#10;JwEAAGRycy9lMm9Eb2MueG1sUEsFBgAAAAAGAAYAWQEAAKAFAAAAAA==&#10;">
                      <v:fill on="t" focussize="0,0"/>
                      <v:stroke color="#000000" joinstyle="miter"/>
                      <v:imagedata o:title=""/>
                      <o:lock v:ext="edit" aspectratio="f"/>
                      <v:textbox>
                        <w:txbxContent>
                          <w:p w14:paraId="3A34C831">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复核不属实</w:t>
                            </w:r>
                          </w:p>
                        </w:txbxContent>
                      </v:textbox>
                    </v:rect>
                  </w:pict>
                </mc:Fallback>
              </mc:AlternateContent>
            </w:r>
            <w:r>
              <w:rPr>
                <w:rFonts w:hint="default" w:ascii="Times New Roman" w:hAnsi="Times New Roman" w:cs="Times New Roman"/>
                <w:color w:val="auto"/>
                <w:sz w:val="21"/>
                <w:highlight w:val="none"/>
              </w:rPr>
              <mc:AlternateContent>
                <mc:Choice Requires="wps">
                  <w:drawing>
                    <wp:anchor distT="0" distB="0" distL="114300" distR="114300" simplePos="0" relativeHeight="251692032" behindDoc="0" locked="0" layoutInCell="1" allowOverlap="1">
                      <wp:simplePos x="0" y="0"/>
                      <wp:positionH relativeFrom="column">
                        <wp:posOffset>2034540</wp:posOffset>
                      </wp:positionH>
                      <wp:positionV relativeFrom="paragraph">
                        <wp:posOffset>521970</wp:posOffset>
                      </wp:positionV>
                      <wp:extent cx="5715" cy="464185"/>
                      <wp:effectExtent l="4445" t="0" r="8890" b="12065"/>
                      <wp:wrapNone/>
                      <wp:docPr id="54" name="直接连接符 54"/>
                      <wp:cNvGraphicFramePr/>
                      <a:graphic xmlns:a="http://schemas.openxmlformats.org/drawingml/2006/main">
                        <a:graphicData uri="http://schemas.microsoft.com/office/word/2010/wordprocessingShape">
                          <wps:wsp>
                            <wps:cNvCnPr>
                              <a:stCxn id="50" idx="0"/>
                            </wps:cNvCnPr>
                            <wps:spPr>
                              <a:xfrm flipV="1">
                                <a:off x="3042285" y="6425565"/>
                                <a:ext cx="5715" cy="464185"/>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60.2pt;margin-top:41.1pt;height:36.55pt;width:0.45pt;z-index:251692032;mso-width-relative:page;mso-height-relative:page;" filled="f" stroked="t" coordsize="21600,21600" o:gfxdata="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9XltcAAAAKAQAADwAAAAAAAAABACAAAAAiAAAAZHJzL2Rvd25y&#10;ZXYueG1sUEsBAhQAFAAAAAgAh07iQGWRqPf/AQAA2wMAAA4AAAAAAAAAAQAgAAAAJgEAAGRycy9l&#10;Mm9Eb2MueG1sUEsFBgAAAAAGAAYAWQEAAJcFAAAAAA==&#10;">
                      <v:fill on="f" focussize="0,0"/>
                      <v:stroke color="#000000 [3213]" joinstyle="round"/>
                      <v:imagedata o:title=""/>
                      <o:lock v:ext="edit" aspectratio="f"/>
                    </v:line>
                  </w:pict>
                </mc:Fallback>
              </mc:AlternateContent>
            </w:r>
            <w:r>
              <w:rPr>
                <w:rFonts w:hint="default" w:ascii="Times New Roman" w:hAnsi="Times New Roman" w:cs="Times New Roman"/>
                <w:color w:val="auto"/>
                <w:sz w:val="21"/>
                <w:highlight w:val="none"/>
              </w:rPr>
              <mc:AlternateContent>
                <mc:Choice Requires="wps">
                  <w:drawing>
                    <wp:anchor distT="0" distB="0" distL="114300" distR="114300" simplePos="0" relativeHeight="251691008" behindDoc="0" locked="0" layoutInCell="1" allowOverlap="1">
                      <wp:simplePos x="0" y="0"/>
                      <wp:positionH relativeFrom="column">
                        <wp:posOffset>2400935</wp:posOffset>
                      </wp:positionH>
                      <wp:positionV relativeFrom="paragraph">
                        <wp:posOffset>1494790</wp:posOffset>
                      </wp:positionV>
                      <wp:extent cx="118110" cy="0"/>
                      <wp:effectExtent l="0" t="48895" r="15240" b="65405"/>
                      <wp:wrapNone/>
                      <wp:docPr id="53" name="直接箭头连接符 53"/>
                      <wp:cNvGraphicFramePr/>
                      <a:graphic xmlns:a="http://schemas.openxmlformats.org/drawingml/2006/main">
                        <a:graphicData uri="http://schemas.microsoft.com/office/word/2010/wordprocessingShape">
                          <wps:wsp>
                            <wps:cNvCnPr/>
                            <wps:spPr>
                              <a:xfrm flipH="1">
                                <a:off x="0" y="0"/>
                                <a:ext cx="118110" cy="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9.05pt;margin-top:117.7pt;height:0pt;width:9.3pt;z-index:251691008;mso-width-relative:page;mso-height-relative:page;" filled="f" stroked="t" coordsize="21600,21600" o:gfxdata="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gC+y2gAAAAsBAAAPAAAAAAAAAAEAIAAAACIAAABkcnMvZG93&#10;bnJldi54bWxQSwECFAAUAAAACACHTuJANsDqwf4BAADSAwAADgAAAAAAAAABACAAAAApAQAAZHJz&#10;L2Uyb0RvYy54bWxQSwUGAAAAAAYABgBZAQAAmQUAAAAA&#10;">
                      <v:fill on="f" focussize="0,0"/>
                      <v:stroke weight="0.5pt" color="#000000 [3213]" joinstyle="round" endarrow="open"/>
                      <v:imagedata o:title=""/>
                      <o:lock v:ext="edit" aspectratio="f"/>
                    </v:shape>
                  </w:pict>
                </mc:Fallback>
              </mc:AlternateContent>
            </w:r>
            <w:r>
              <w:rPr>
                <w:rFonts w:hint="default" w:ascii="Times New Roman" w:hAnsi="Times New Roman" w:cs="Times New Roman"/>
                <w:color w:val="auto"/>
                <w:sz w:val="21"/>
                <w:highlight w:val="none"/>
              </w:rPr>
              <mc:AlternateContent>
                <mc:Choice Requires="wps">
                  <w:drawing>
                    <wp:anchor distT="0" distB="0" distL="114300" distR="114300" simplePos="0" relativeHeight="251689984" behindDoc="0" locked="0" layoutInCell="1" allowOverlap="1">
                      <wp:simplePos x="0" y="0"/>
                      <wp:positionH relativeFrom="column">
                        <wp:posOffset>2319020</wp:posOffset>
                      </wp:positionH>
                      <wp:positionV relativeFrom="paragraph">
                        <wp:posOffset>1127125</wp:posOffset>
                      </wp:positionV>
                      <wp:extent cx="179070" cy="41275"/>
                      <wp:effectExtent l="0" t="28575" r="11430" b="44450"/>
                      <wp:wrapNone/>
                      <wp:docPr id="52" name="直接箭头连接符 52"/>
                      <wp:cNvGraphicFramePr/>
                      <a:graphic xmlns:a="http://schemas.openxmlformats.org/drawingml/2006/main">
                        <a:graphicData uri="http://schemas.microsoft.com/office/word/2010/wordprocessingShape">
                          <wps:wsp>
                            <wps:cNvCnPr/>
                            <wps:spPr>
                              <a:xfrm flipH="1" flipV="1">
                                <a:off x="0" y="0"/>
                                <a:ext cx="179070" cy="4127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182.6pt;margin-top:88.75pt;height:3.25pt;width:14.1pt;z-index:251689984;mso-width-relative:page;mso-height-relative:page;" filled="f" stroked="t" coordsize="21600,21600" o:gfxdata="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GL1Y2gAAAAsBAAAPAAAAAAAAAAEAIAAAACIA&#10;AABkcnMvZG93bnJldi54bWxQSwECFAAUAAAACACHTuJAZj5OnwcCAADgAwAADgAAAAAAAAABACAA&#10;AAApAQAAZHJzL2Uyb0RvYy54bWxQSwUGAAAAAAYABgBZAQAAogUAAAAA&#10;">
                      <v:fill on="f" focussize="0,0"/>
                      <v:stroke weight="0.5pt" color="#000000 [3213]" joinstyle="round" endarrow="open"/>
                      <v:imagedata o:title=""/>
                      <o:lock v:ext="edit" aspectratio="f"/>
                    </v:shap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87936" behindDoc="0" locked="0" layoutInCell="1" allowOverlap="1">
                      <wp:simplePos x="0" y="0"/>
                      <wp:positionH relativeFrom="column">
                        <wp:posOffset>1762125</wp:posOffset>
                      </wp:positionH>
                      <wp:positionV relativeFrom="paragraph">
                        <wp:posOffset>986155</wp:posOffset>
                      </wp:positionV>
                      <wp:extent cx="544830" cy="288290"/>
                      <wp:effectExtent l="4445" t="5080" r="22225" b="11430"/>
                      <wp:wrapNone/>
                      <wp:docPr id="50" name="矩形 50"/>
                      <wp:cNvGraphicFramePr/>
                      <a:graphic xmlns:a="http://schemas.openxmlformats.org/drawingml/2006/main">
                        <a:graphicData uri="http://schemas.microsoft.com/office/word/2010/wordprocessingShape">
                          <wps:wsp>
                            <wps:cNvSpPr/>
                            <wps:spPr>
                              <a:xfrm>
                                <a:off x="0" y="0"/>
                                <a:ext cx="544830"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0D7E79">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通过</w:t>
                                  </w:r>
                                </w:p>
                              </w:txbxContent>
                            </wps:txbx>
                            <wps:bodyPr upright="1"/>
                          </wps:wsp>
                        </a:graphicData>
                      </a:graphic>
                    </wp:anchor>
                  </w:drawing>
                </mc:Choice>
                <mc:Fallback>
                  <w:pict>
                    <v:rect id="_x0000_s1026" o:spid="_x0000_s1026" o:spt="1" style="position:absolute;left:0pt;margin-left:138.75pt;margin-top:77.65pt;height:22.7pt;width:42.9pt;z-index:251687936;mso-width-relative:page;mso-height-relative:page;" fillcolor="#FFFFFF" filled="t" stroked="t" coordsize="21600,21600" o:gfxdata="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MyLovYAAAACwEAAA8AAAAAAAAAAQAgAAAAIgAA&#10;AGRycy9kb3ducmV2LnhtbFBLAQIUABQAAAAIAIdO4kDmI37zCAIAADgEAAAOAAAAAAAAAAEAIAAA&#10;ACcBAABkcnMvZTJvRG9jLnhtbFBLBQYAAAAABgAGAFkBAAChBQAAAAA=&#10;">
                      <v:fill on="t" focussize="0,0"/>
                      <v:stroke color="#000000" joinstyle="miter"/>
                      <v:imagedata o:title=""/>
                      <o:lock v:ext="edit" aspectratio="f"/>
                      <v:textbox>
                        <w:txbxContent>
                          <w:p w14:paraId="3A0D7E79">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通过</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88960" behindDoc="0" locked="0" layoutInCell="1" allowOverlap="1">
                      <wp:simplePos x="0" y="0"/>
                      <wp:positionH relativeFrom="column">
                        <wp:posOffset>1755140</wp:posOffset>
                      </wp:positionH>
                      <wp:positionV relativeFrom="paragraph">
                        <wp:posOffset>1367155</wp:posOffset>
                      </wp:positionV>
                      <wp:extent cx="649605" cy="297180"/>
                      <wp:effectExtent l="4445" t="4445" r="12700" b="22225"/>
                      <wp:wrapNone/>
                      <wp:docPr id="51" name="矩形 51"/>
                      <wp:cNvGraphicFramePr/>
                      <a:graphic xmlns:a="http://schemas.openxmlformats.org/drawingml/2006/main">
                        <a:graphicData uri="http://schemas.microsoft.com/office/word/2010/wordprocessingShape">
                          <wps:wsp>
                            <wps:cNvSpPr/>
                            <wps:spPr>
                              <a:xfrm>
                                <a:off x="0" y="0"/>
                                <a:ext cx="64960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C2B951">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不通过</w:t>
                                  </w:r>
                                </w:p>
                              </w:txbxContent>
                            </wps:txbx>
                            <wps:bodyPr upright="1"/>
                          </wps:wsp>
                        </a:graphicData>
                      </a:graphic>
                    </wp:anchor>
                  </w:drawing>
                </mc:Choice>
                <mc:Fallback>
                  <w:pict>
                    <v:rect id="_x0000_s1026" o:spid="_x0000_s1026" o:spt="1" style="position:absolute;left:0pt;margin-left:138.2pt;margin-top:107.65pt;height:23.4pt;width:51.15pt;z-index:251688960;mso-width-relative:page;mso-height-relative:page;" fillcolor="#FFFFFF" filled="t" stroked="t" coordsize="21600,21600" o:gfxdata="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s7xtkAAAALAQAADwAAAAAAAAABACAAAAAi&#10;AAAAZHJzL2Rvd25yZXYueG1sUEsBAhQAFAAAAAgAh07iQAJjd1MJAgAAOAQAAA4AAAAAAAAAAQAg&#10;AAAAKAEAAGRycy9lMm9Eb2MueG1sUEsFBgAAAAAGAAYAWQEAAKMFAAAAAA==&#10;">
                      <v:fill on="t" focussize="0,0"/>
                      <v:stroke color="#000000" joinstyle="miter"/>
                      <v:imagedata o:title=""/>
                      <o:lock v:ext="edit" aspectratio="f"/>
                      <v:textbox>
                        <w:txbxContent>
                          <w:p w14:paraId="02C2B951">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不通过</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86912" behindDoc="0" locked="0" layoutInCell="1" allowOverlap="1">
                      <wp:simplePos x="0" y="0"/>
                      <wp:positionH relativeFrom="column">
                        <wp:posOffset>2499360</wp:posOffset>
                      </wp:positionH>
                      <wp:positionV relativeFrom="paragraph">
                        <wp:posOffset>1116965</wp:posOffset>
                      </wp:positionV>
                      <wp:extent cx="862965" cy="467995"/>
                      <wp:effectExtent l="4445" t="5080" r="8890" b="22225"/>
                      <wp:wrapNone/>
                      <wp:docPr id="49" name="矩形 49"/>
                      <wp:cNvGraphicFramePr/>
                      <a:graphic xmlns:a="http://schemas.openxmlformats.org/drawingml/2006/main">
                        <a:graphicData uri="http://schemas.microsoft.com/office/word/2010/wordprocessingShape">
                          <wps:wsp>
                            <wps:cNvSpPr/>
                            <wps:spPr>
                              <a:xfrm>
                                <a:off x="0" y="0"/>
                                <a:ext cx="862965" cy="4679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8D6B503">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第三方机构二次审核</w:t>
                                  </w:r>
                                </w:p>
                              </w:txbxContent>
                            </wps:txbx>
                            <wps:bodyPr upright="1"/>
                          </wps:wsp>
                        </a:graphicData>
                      </a:graphic>
                    </wp:anchor>
                  </w:drawing>
                </mc:Choice>
                <mc:Fallback>
                  <w:pict>
                    <v:rect id="_x0000_s1026" o:spid="_x0000_s1026" o:spt="1" style="position:absolute;left:0pt;margin-left:196.8pt;margin-top:87.95pt;height:36.85pt;width:67.95pt;z-index:251686912;mso-width-relative:page;mso-height-relative:page;" fillcolor="#FFFFFF" filled="t" stroked="t" coordsize="21600,21600" o:gfxdata="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&#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7N1d2QAAAAsBAAAPAAAAAAAAAAEAIAAAACIAAABk&#10;cnMvZG93bnJldi54bWxQSwECFAAUAAAACACHTuJAC/yGfQUCAAA4BAAADgAAAAAAAAABACAAAAAo&#10;AQAAZHJzL2Uyb0RvYy54bWxQSwUGAAAAAAYABgBZAQAAnwUAAAAA&#10;">
                      <v:fill on="t" focussize="0,0"/>
                      <v:stroke color="#000000" joinstyle="miter"/>
                      <v:imagedata o:title=""/>
                      <o:lock v:ext="edit" aspectratio="f"/>
                      <v:textbox>
                        <w:txbxContent>
                          <w:p w14:paraId="58D6B503">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第三方机构二次审核</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85888" behindDoc="0" locked="0" layoutInCell="1" allowOverlap="1">
                      <wp:simplePos x="0" y="0"/>
                      <wp:positionH relativeFrom="column">
                        <wp:posOffset>2994660</wp:posOffset>
                      </wp:positionH>
                      <wp:positionV relativeFrom="paragraph">
                        <wp:posOffset>835025</wp:posOffset>
                      </wp:positionV>
                      <wp:extent cx="6350" cy="233045"/>
                      <wp:effectExtent l="33655" t="0" r="36195" b="14605"/>
                      <wp:wrapNone/>
                      <wp:docPr id="48" name="直接连接符 48"/>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5.8pt;margin-top:65.75pt;height:18.35pt;width:0.5pt;z-index:251685888;mso-width-relative:page;mso-height-relative:page;" filled="f" stroked="t" coordsize="21600,21600" o:gfxdata="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&#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Ke/S2wAAAAsBAAAPAAAAAAAAAAEAIAAAACIAAABk&#10;cnMvZG93bnJldi54bWxQSwECFAAUAAAACACHTuJAmhqYSgMCAAD6AwAADgAAAAAAAAABACAAAAAq&#10;AQAAZHJzL2Uyb0RvYy54bWxQSwUGAAAAAAYABgBZAQAAnw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84864" behindDoc="0" locked="0" layoutInCell="1" allowOverlap="1">
                      <wp:simplePos x="0" y="0"/>
                      <wp:positionH relativeFrom="column">
                        <wp:posOffset>2509520</wp:posOffset>
                      </wp:positionH>
                      <wp:positionV relativeFrom="paragraph">
                        <wp:posOffset>303530</wp:posOffset>
                      </wp:positionV>
                      <wp:extent cx="855980" cy="495300"/>
                      <wp:effectExtent l="4445" t="5080" r="15875" b="13970"/>
                      <wp:wrapNone/>
                      <wp:docPr id="47" name="矩形 47"/>
                      <wp:cNvGraphicFramePr/>
                      <a:graphic xmlns:a="http://schemas.openxmlformats.org/drawingml/2006/main">
                        <a:graphicData uri="http://schemas.microsoft.com/office/word/2010/wordprocessingShape">
                          <wps:wsp>
                            <wps:cNvSpPr/>
                            <wps:spPr>
                              <a:xfrm>
                                <a:off x="0" y="0"/>
                                <a:ext cx="85598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680EDE">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申请单位补充材料</w:t>
                                  </w:r>
                                </w:p>
                              </w:txbxContent>
                            </wps:txbx>
                            <wps:bodyPr upright="1"/>
                          </wps:wsp>
                        </a:graphicData>
                      </a:graphic>
                    </wp:anchor>
                  </w:drawing>
                </mc:Choice>
                <mc:Fallback>
                  <w:pict>
                    <v:rect id="_x0000_s1026" o:spid="_x0000_s1026" o:spt="1" style="position:absolute;left:0pt;margin-left:197.6pt;margin-top:23.9pt;height:39pt;width:67.4pt;z-index:251684864;mso-width-relative:page;mso-height-relative:page;" fillcolor="#FFFFFF" filled="t" stroked="t" coordsize="21600,21600" o:gfxdata="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2hAQe2AAAAAoBAAAPAAAAAAAAAAEAIAAAACIA&#10;AABkcnMvZG93bnJldi54bWxQSwECFAAUAAAACACHTuJAc46hUQkCAAA4BAAADgAAAAAAAAABACAA&#10;AAAnAQAAZHJzL2Uyb0RvYy54bWxQSwUGAAAAAAYABgBZAQAAogUAAAAA&#10;">
                      <v:fill on="t" focussize="0,0"/>
                      <v:stroke color="#000000" joinstyle="miter"/>
                      <v:imagedata o:title=""/>
                      <o:lock v:ext="edit" aspectratio="f"/>
                      <v:textbox>
                        <w:txbxContent>
                          <w:p w14:paraId="0C680EDE">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申请单位补充材料</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83840" behindDoc="0" locked="0" layoutInCell="1" allowOverlap="1">
                      <wp:simplePos x="0" y="0"/>
                      <wp:positionH relativeFrom="column">
                        <wp:posOffset>3005455</wp:posOffset>
                      </wp:positionH>
                      <wp:positionV relativeFrom="paragraph">
                        <wp:posOffset>15875</wp:posOffset>
                      </wp:positionV>
                      <wp:extent cx="6350" cy="233045"/>
                      <wp:effectExtent l="33655" t="0" r="36195" b="14605"/>
                      <wp:wrapNone/>
                      <wp:docPr id="46" name="直接连接符 46"/>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6.65pt;margin-top:1.25pt;height:18.35pt;width:0.5pt;z-index:251683840;mso-width-relative:page;mso-height-relative:page;" filled="f" stroked="t" coordsize="21600,21600" o:gfxdata="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3E9i9kAAAAIAQAADwAAAAAAAAABACAAAAAiAAAAZHJz&#10;L2Rvd25yZXYueG1sUEsBAhQAFAAAAAgAh07iQMbrrEoDAgAA+gMAAA4AAAAAAAAAAQAgAAAAKAEA&#10;AGRycy9lMm9Eb2MueG1sUEsFBgAAAAAGAAYAWQEAAJ0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81792" behindDoc="0" locked="0" layoutInCell="1" allowOverlap="1">
                      <wp:simplePos x="0" y="0"/>
                      <wp:positionH relativeFrom="column">
                        <wp:posOffset>54610</wp:posOffset>
                      </wp:positionH>
                      <wp:positionV relativeFrom="paragraph">
                        <wp:posOffset>2188210</wp:posOffset>
                      </wp:positionV>
                      <wp:extent cx="1087120" cy="297180"/>
                      <wp:effectExtent l="4445" t="4445" r="13335" b="22225"/>
                      <wp:wrapNone/>
                      <wp:docPr id="43" name="矩形 43"/>
                      <wp:cNvGraphicFramePr/>
                      <a:graphic xmlns:a="http://schemas.openxmlformats.org/drawingml/2006/main">
                        <a:graphicData uri="http://schemas.microsoft.com/office/word/2010/wordprocessingShape">
                          <wps:wsp>
                            <wps:cNvSpPr/>
                            <wps:spPr>
                              <a:xfrm>
                                <a:off x="0" y="0"/>
                                <a:ext cx="108712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3099816">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按流程拨付</w:t>
                                  </w:r>
                                </w:p>
                              </w:txbxContent>
                            </wps:txbx>
                            <wps:bodyPr upright="1"/>
                          </wps:wsp>
                        </a:graphicData>
                      </a:graphic>
                    </wp:anchor>
                  </w:drawing>
                </mc:Choice>
                <mc:Fallback>
                  <w:pict>
                    <v:rect id="_x0000_s1026" o:spid="_x0000_s1026" o:spt="1" style="position:absolute;left:0pt;margin-left:4.3pt;margin-top:172.3pt;height:23.4pt;width:85.6pt;z-index:251681792;mso-width-relative:page;mso-height-relative:page;" fillcolor="#FFFFFF" filled="t" stroked="t" coordsize="21600,21600" o:gfxdata="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5+6b1wAAAAkBAAAPAAAAAAAAAAEAIAAAACIA&#10;AABkcnMvZG93bnJldi54bWxQSwECFAAUAAAACACHTuJAiZkiFgoCAAA5BAAADgAAAAAAAAABACAA&#10;AAAmAQAAZHJzL2Uyb0RvYy54bWxQSwUGAAAAAAYABgBZAQAAogUAAAAA&#10;">
                      <v:fill on="t" focussize="0,0"/>
                      <v:stroke color="#000000" joinstyle="miter"/>
                      <v:imagedata o:title=""/>
                      <o:lock v:ext="edit" aspectratio="f"/>
                      <v:textbox>
                        <w:txbxContent>
                          <w:p w14:paraId="43099816">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按流程拨付</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80768" behindDoc="0" locked="0" layoutInCell="1" allowOverlap="1">
                      <wp:simplePos x="0" y="0"/>
                      <wp:positionH relativeFrom="column">
                        <wp:posOffset>429260</wp:posOffset>
                      </wp:positionH>
                      <wp:positionV relativeFrom="paragraph">
                        <wp:posOffset>1342390</wp:posOffset>
                      </wp:positionV>
                      <wp:extent cx="5715" cy="812165"/>
                      <wp:effectExtent l="33020" t="0" r="37465" b="6985"/>
                      <wp:wrapNone/>
                      <wp:docPr id="42" name="直接连接符 42"/>
                      <wp:cNvGraphicFramePr/>
                      <a:graphic xmlns:a="http://schemas.openxmlformats.org/drawingml/2006/main">
                        <a:graphicData uri="http://schemas.microsoft.com/office/word/2010/wordprocessingShape">
                          <wps:wsp>
                            <wps:cNvCnPr/>
                            <wps:spPr>
                              <a:xfrm>
                                <a:off x="0" y="0"/>
                                <a:ext cx="5715" cy="8121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8pt;margin-top:105.7pt;height:63.95pt;width:0.45pt;z-index:251680768;mso-width-relative:page;mso-height-relative:page;" filled="f" stroked="t" coordsize="21600,21600" o:gfxdata="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wVy7bAAAACQEAAA8AAAAAAAAAAQAgAAAAIgAAAGRy&#10;cy9kb3ducmV2LnhtbFBLAQIUABQAAAAIAIdO4kDVdYlhAgIAAPoDAAAOAAAAAAAAAAEAIAAAACoB&#10;AABkcnMvZTJvRG9jLnhtbFBLBQYAAAAABgAGAFkBAACe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9744" behindDoc="0" locked="0" layoutInCell="1" allowOverlap="1">
                      <wp:simplePos x="0" y="0"/>
                      <wp:positionH relativeFrom="column">
                        <wp:posOffset>925830</wp:posOffset>
                      </wp:positionH>
                      <wp:positionV relativeFrom="paragraph">
                        <wp:posOffset>1004570</wp:posOffset>
                      </wp:positionV>
                      <wp:extent cx="720725" cy="297180"/>
                      <wp:effectExtent l="4445" t="4445" r="17780" b="22225"/>
                      <wp:wrapNone/>
                      <wp:docPr id="41" name="矩形 41"/>
                      <wp:cNvGraphicFramePr/>
                      <a:graphic xmlns:a="http://schemas.openxmlformats.org/drawingml/2006/main">
                        <a:graphicData uri="http://schemas.microsoft.com/office/word/2010/wordprocessingShape">
                          <wps:wsp>
                            <wps:cNvSpPr/>
                            <wps:spPr>
                              <a:xfrm>
                                <a:off x="0" y="0"/>
                                <a:ext cx="7207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235D30C">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有异议</w:t>
                                  </w:r>
                                </w:p>
                              </w:txbxContent>
                            </wps:txbx>
                            <wps:bodyPr upright="1"/>
                          </wps:wsp>
                        </a:graphicData>
                      </a:graphic>
                    </wp:anchor>
                  </w:drawing>
                </mc:Choice>
                <mc:Fallback>
                  <w:pict>
                    <v:rect id="_x0000_s1026" o:spid="_x0000_s1026" o:spt="1" style="position:absolute;left:0pt;margin-left:72.9pt;margin-top:79.1pt;height:23.4pt;width:56.75pt;z-index:251679744;mso-width-relative:page;mso-height-relative:page;" fillcolor="#FFFFFF" filled="t" stroked="t" coordsize="21600,21600" o:gfxdata="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KSS/k2AAAAAsBAAAPAAAAAAAAAAEAIAAAACIA&#10;AABkcnMvZG93bnJldi54bWxQSwECFAAUAAAACACHTuJAb6OWeAkCAAA4BAAADgAAAAAAAAABACAA&#10;AAAnAQAAZHJzL2Uyb0RvYy54bWxQSwUGAAAAAAYABgBZAQAAogUAAAAA&#10;">
                      <v:fill on="t" focussize="0,0"/>
                      <v:stroke color="#000000" joinstyle="miter"/>
                      <v:imagedata o:title=""/>
                      <o:lock v:ext="edit" aspectratio="f"/>
                      <v:textbox>
                        <w:txbxContent>
                          <w:p w14:paraId="4235D30C">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有异议</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8720" behindDoc="0" locked="0" layoutInCell="1" allowOverlap="1">
                      <wp:simplePos x="0" y="0"/>
                      <wp:positionH relativeFrom="column">
                        <wp:posOffset>1041400</wp:posOffset>
                      </wp:positionH>
                      <wp:positionV relativeFrom="paragraph">
                        <wp:posOffset>726440</wp:posOffset>
                      </wp:positionV>
                      <wp:extent cx="6350" cy="233045"/>
                      <wp:effectExtent l="33655" t="0" r="36195" b="14605"/>
                      <wp:wrapNone/>
                      <wp:docPr id="40" name="直接连接符 40"/>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2pt;margin-top:57.2pt;height:18.35pt;width:0.5pt;z-index:251678720;mso-width-relative:page;mso-height-relative:page;" filled="f" stroked="t" coordsize="21600,21600" o:gfxdata="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ZTHp2AAAAAsBAAAPAAAAAAAAAAEAIAAAACIAAABkcnMv&#10;ZG93bnJldi54bWxQSwECFAAUAAAACACHTuJAiu2zSgMCAAD6AwAADgAAAAAAAAABACAAAAAnAQAA&#10;ZHJzL2Uyb0RvYy54bWxQSwUGAAAAAAYABgBZAQAAnA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7696" behindDoc="0" locked="0" layoutInCell="1" allowOverlap="1">
                      <wp:simplePos x="0" y="0"/>
                      <wp:positionH relativeFrom="column">
                        <wp:posOffset>132080</wp:posOffset>
                      </wp:positionH>
                      <wp:positionV relativeFrom="paragraph">
                        <wp:posOffset>1004570</wp:posOffset>
                      </wp:positionV>
                      <wp:extent cx="720725" cy="297180"/>
                      <wp:effectExtent l="4445" t="4445" r="17780" b="22225"/>
                      <wp:wrapNone/>
                      <wp:docPr id="39" name="矩形 39"/>
                      <wp:cNvGraphicFramePr/>
                      <a:graphic xmlns:a="http://schemas.openxmlformats.org/drawingml/2006/main">
                        <a:graphicData uri="http://schemas.microsoft.com/office/word/2010/wordprocessingShape">
                          <wps:wsp>
                            <wps:cNvSpPr/>
                            <wps:spPr>
                              <a:xfrm>
                                <a:off x="0" y="0"/>
                                <a:ext cx="7207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46126FA">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无异议</w:t>
                                  </w:r>
                                </w:p>
                              </w:txbxContent>
                            </wps:txbx>
                            <wps:bodyPr upright="1"/>
                          </wps:wsp>
                        </a:graphicData>
                      </a:graphic>
                    </wp:anchor>
                  </w:drawing>
                </mc:Choice>
                <mc:Fallback>
                  <w:pict>
                    <v:rect id="_x0000_s1026" o:spid="_x0000_s1026" o:spt="1" style="position:absolute;left:0pt;margin-left:10.4pt;margin-top:79.1pt;height:23.4pt;width:56.75pt;z-index:251677696;mso-width-relative:page;mso-height-relative:page;" fillcolor="#FFFFFF" filled="t" stroked="t" coordsize="21600,21600" o:gfxdata="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&#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hHKK1gAAAAoBAAAPAAAAAAAAAAEAIAAAACIAAABk&#10;cnMvZG93bnJldi54bWxQSwECFAAUAAAACACHTuJAgXiiqQgCAAA4BAAADgAAAAAAAAABACAAAAAl&#10;AQAAZHJzL2Uyb0RvYy54bWxQSwUGAAAAAAYABgBZAQAAnwUAAAAA&#10;">
                      <v:fill on="t" focussize="0,0"/>
                      <v:stroke color="#000000" joinstyle="miter"/>
                      <v:imagedata o:title=""/>
                      <o:lock v:ext="edit" aspectratio="f"/>
                      <v:textbox>
                        <w:txbxContent>
                          <w:p w14:paraId="246126FA">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无异议</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6672" behindDoc="0" locked="0" layoutInCell="1" allowOverlap="1">
                      <wp:simplePos x="0" y="0"/>
                      <wp:positionH relativeFrom="column">
                        <wp:posOffset>596900</wp:posOffset>
                      </wp:positionH>
                      <wp:positionV relativeFrom="paragraph">
                        <wp:posOffset>713740</wp:posOffset>
                      </wp:positionV>
                      <wp:extent cx="6350" cy="233045"/>
                      <wp:effectExtent l="33655" t="0" r="36195" b="14605"/>
                      <wp:wrapNone/>
                      <wp:docPr id="38" name="直接连接符 38"/>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7pt;margin-top:56.2pt;height:18.35pt;width:0.5pt;z-index:251676672;mso-width-relative:page;mso-height-relative:page;" filled="f" stroked="t" coordsize="21600,21600" o:gfxdata="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qtVD2QAAAAkBAAAPAAAAAAAAAAEAIAAAACIAAABkcnMv&#10;ZG93bnJldi54bWxQSwECFAAUAAAACACHTuJADY72ewICAAD6AwAADgAAAAAAAAABACAAAAAoAQAA&#10;ZHJzL2Uyb0RvYy54bWxQSwUGAAAAAAYABgBZAQAAnA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5648" behindDoc="0" locked="0" layoutInCell="1" allowOverlap="1">
                      <wp:simplePos x="0" y="0"/>
                      <wp:positionH relativeFrom="column">
                        <wp:posOffset>499745</wp:posOffset>
                      </wp:positionH>
                      <wp:positionV relativeFrom="paragraph">
                        <wp:posOffset>382270</wp:posOffset>
                      </wp:positionV>
                      <wp:extent cx="638810" cy="297180"/>
                      <wp:effectExtent l="4445" t="4445" r="23495" b="22225"/>
                      <wp:wrapNone/>
                      <wp:docPr id="16" name="矩形 16"/>
                      <wp:cNvGraphicFramePr/>
                      <a:graphic xmlns:a="http://schemas.openxmlformats.org/drawingml/2006/main">
                        <a:graphicData uri="http://schemas.microsoft.com/office/word/2010/wordprocessingShape">
                          <wps:wsp>
                            <wps:cNvSpPr/>
                            <wps:spPr>
                              <a:xfrm>
                                <a:off x="0" y="0"/>
                                <a:ext cx="63881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6C6DCE">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公示</w:t>
                                  </w:r>
                                </w:p>
                              </w:txbxContent>
                            </wps:txbx>
                            <wps:bodyPr upright="1"/>
                          </wps:wsp>
                        </a:graphicData>
                      </a:graphic>
                    </wp:anchor>
                  </w:drawing>
                </mc:Choice>
                <mc:Fallback>
                  <w:pict>
                    <v:rect id="_x0000_s1026" o:spid="_x0000_s1026" o:spt="1" style="position:absolute;left:0pt;margin-left:39.35pt;margin-top:30.1pt;height:23.4pt;width:50.3pt;z-index:251675648;mso-width-relative:page;mso-height-relative:page;" fillcolor="#FFFFFF" filled="t" stroked="t" coordsize="21600,21600" o:gfxdata="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Ft9bXAAAACQEAAA8AAAAAAAAAAQAgAAAAIgAA&#10;AGRycy9kb3ducmV2LnhtbFBLAQIUABQAAAAIAIdO4kB6o/F7CQIAADgEAAAOAAAAAAAAAAEAIAAA&#10;ACYBAABkcnMvZTJvRG9jLnhtbFBLBQYAAAAABgAGAFkBAAChBQAAAAA=&#10;">
                      <v:fill on="t" focussize="0,0"/>
                      <v:stroke color="#000000" joinstyle="miter"/>
                      <v:imagedata o:title=""/>
                      <o:lock v:ext="edit" aspectratio="f"/>
                      <v:textbox>
                        <w:txbxContent>
                          <w:p w14:paraId="206C6DCE">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公示</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4624" behindDoc="0" locked="0" layoutInCell="1" allowOverlap="1">
                      <wp:simplePos x="0" y="0"/>
                      <wp:positionH relativeFrom="column">
                        <wp:posOffset>787400</wp:posOffset>
                      </wp:positionH>
                      <wp:positionV relativeFrom="paragraph">
                        <wp:posOffset>97790</wp:posOffset>
                      </wp:positionV>
                      <wp:extent cx="6350" cy="233045"/>
                      <wp:effectExtent l="33655" t="0" r="36195" b="14605"/>
                      <wp:wrapNone/>
                      <wp:docPr id="14" name="直接连接符 14"/>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2pt;margin-top:7.7pt;height:18.35pt;width:0.5pt;z-index:251674624;mso-width-relative:page;mso-height-relative:page;" filled="f" stroked="t" coordsize="21600,21600" o:gfxdata="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9WJcNkAAAAJAQAADwAAAAAAAAABACAAAAAiAAAAZHJz&#10;L2Rvd25yZXYueG1sUEsBAhQAFAAAAAgAh07iQMGOwecDAgAA+gMAAA4AAAAAAAAAAQAgAAAAKAEA&#10;AGRycy9lMm9Eb2MueG1sUEsFBgAAAAAGAAYAWQEAAJ0FAAAAAA==&#10;">
                      <v:fill on="f" focussize="0,0"/>
                      <v:stroke color="#000000" joinstyle="round" endarrow="block"/>
                      <v:imagedata o:title=""/>
                      <o:lock v:ext="edit" aspectratio="f"/>
                    </v:line>
                  </w:pict>
                </mc:Fallback>
              </mc:AlternateContent>
            </w:r>
          </w:p>
        </w:tc>
        <w:tc>
          <w:tcPr>
            <w:tcW w:w="3052" w:type="dxa"/>
            <w:noWrap w:val="0"/>
            <w:vAlign w:val="center"/>
          </w:tcPr>
          <w:p w14:paraId="6C6B87CE">
            <w:pPr>
              <w:widowControl w:val="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申报顺序</w:t>
            </w:r>
          </w:p>
          <w:p w14:paraId="21299341">
            <w:pPr>
              <w:widowControl w:val="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售票规模情况；</w:t>
            </w:r>
          </w:p>
          <w:p w14:paraId="5E2C1218">
            <w:pPr>
              <w:widowControl w:val="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）市场影响力情况；</w:t>
            </w:r>
          </w:p>
          <w:p w14:paraId="240BBEA6">
            <w:pPr>
              <w:widowControl w:val="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）申请补助规模情况</w:t>
            </w:r>
            <w:r>
              <w:rPr>
                <w:rFonts w:hint="default" w:ascii="Times New Roman" w:hAnsi="Times New Roman" w:eastAsia="仿宋_GB2312" w:cs="Times New Roman"/>
                <w:color w:val="auto"/>
                <w:sz w:val="32"/>
                <w:szCs w:val="32"/>
                <w:highlight w:val="none"/>
                <w:lang w:eastAsia="zh-CN"/>
              </w:rPr>
              <w:t>。</w:t>
            </w:r>
          </w:p>
          <w:p w14:paraId="2A9D44F5">
            <w:pPr>
              <w:pStyle w:val="4"/>
              <w:widowControl w:val="0"/>
              <w:numPr>
                <w:ilvl w:val="0"/>
                <w:numId w:val="0"/>
              </w:numPr>
              <w:ind w:left="660"/>
              <w:jc w:val="both"/>
              <w:rPr>
                <w:rFonts w:hint="default" w:ascii="Times New Roman" w:hAnsi="Times New Roman" w:cs="Times New Roman"/>
                <w:color w:val="auto"/>
                <w:sz w:val="21"/>
                <w:szCs w:val="21"/>
                <w:highlight w:val="none"/>
              </w:rPr>
            </w:pPr>
          </w:p>
          <w:p w14:paraId="048582F7">
            <w:pPr>
              <w:pStyle w:val="4"/>
              <w:widowControl w:val="0"/>
              <w:numPr>
                <w:ilvl w:val="0"/>
                <w:numId w:val="0"/>
              </w:numPr>
              <w:jc w:val="both"/>
              <w:rPr>
                <w:rFonts w:hint="default" w:ascii="Times New Roman" w:hAnsi="Times New Roman" w:cs="Times New Roman"/>
                <w:color w:val="auto"/>
                <w:sz w:val="21"/>
                <w:szCs w:val="21"/>
                <w:highlight w:val="none"/>
              </w:rPr>
            </w:pPr>
          </w:p>
        </w:tc>
      </w:tr>
    </w:tbl>
    <w:p w14:paraId="1030E311">
      <w:pPr>
        <w:keepNext w:val="0"/>
        <w:keepLines w:val="0"/>
        <w:pageBreakBefore w:val="0"/>
        <w:widowControl/>
        <w:numPr>
          <w:ilvl w:val="0"/>
          <w:numId w:val="0"/>
        </w:numPr>
        <w:kinsoku/>
        <w:wordWrap/>
        <w:overflowPunct/>
        <w:topLinePunct w:val="0"/>
        <w:autoSpaceDE/>
        <w:autoSpaceDN/>
        <w:bidi w:val="0"/>
        <w:adjustRightInd w:val="0"/>
        <w:snapToGrid w:val="0"/>
        <w:spacing w:after="200" w:line="600" w:lineRule="exact"/>
        <w:jc w:val="both"/>
        <w:textAlignment w:val="auto"/>
        <w:rPr>
          <w:rFonts w:hint="default" w:ascii="Times New Roman" w:hAnsi="Times New Roman" w:eastAsia="方正小标宋_GBK" w:cs="Times New Roman"/>
          <w:color w:val="auto"/>
          <w:kern w:val="2"/>
          <w:sz w:val="44"/>
          <w:szCs w:val="44"/>
          <w:highlight w:val="none"/>
          <w:lang w:val="en-US" w:eastAsia="zh-CN" w:bidi="ar-SA"/>
        </w:rPr>
      </w:pPr>
    </w:p>
    <w:p w14:paraId="5151940F">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附件3</w:t>
      </w:r>
    </w:p>
    <w:p w14:paraId="2C1933F5">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_GBK" w:cs="Times New Roman"/>
          <w:color w:val="auto"/>
          <w:sz w:val="44"/>
          <w:szCs w:val="44"/>
          <w:highlight w:val="none"/>
          <w:lang w:val="en-US" w:eastAsia="zh-CN"/>
        </w:rPr>
        <w:t>剧场类演出项目申报材料清单</w:t>
      </w:r>
    </w:p>
    <w:p w14:paraId="55F4E244">
      <w:pPr>
        <w:pStyle w:val="4"/>
        <w:numPr>
          <w:ilvl w:val="0"/>
          <w:numId w:val="0"/>
        </w:numPr>
        <w:rPr>
          <w:rFonts w:hint="default" w:ascii="Times New Roman" w:hAnsi="Times New Roman" w:cs="Times New Roman"/>
          <w:color w:val="auto"/>
          <w:highlight w:val="none"/>
        </w:rPr>
      </w:pPr>
    </w:p>
    <w:p w14:paraId="6BCEAB8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p>
    <w:p w14:paraId="08B94F0C">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一、申报单位营业执照复印件及演出经营许可证</w:t>
      </w:r>
    </w:p>
    <w:p w14:paraId="124D083D">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二、申报单位本轮次申报项目汇总表（见附件3-1）</w:t>
      </w:r>
    </w:p>
    <w:p w14:paraId="4C7AB97B">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三、2024年第四季度“广西有戏”演艺消费季剧场类演出项目补助申报书（见附件3-2）</w:t>
      </w:r>
    </w:p>
    <w:p w14:paraId="7618188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四、剧场（演艺经纪机构）与剧目演出方项目合同复印件</w:t>
      </w:r>
    </w:p>
    <w:p w14:paraId="1BF82087">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五、项目演出经营许可批文</w:t>
      </w:r>
    </w:p>
    <w:p w14:paraId="4FB8A71C">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六、申报单位（企业）承诺书（见附件7）</w:t>
      </w:r>
    </w:p>
    <w:p w14:paraId="321627EE">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七、无违法违规记录声明（见附件8）</w:t>
      </w:r>
    </w:p>
    <w:p w14:paraId="3771EDAC">
      <w:pPr>
        <w:pStyle w:val="4"/>
        <w:numPr>
          <w:ilvl w:val="-1"/>
          <w:numId w:val="0"/>
        </w:numPr>
        <w:ind w:left="660" w:firstLine="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八、剧目类的需提交剧本</w:t>
      </w:r>
    </w:p>
    <w:p w14:paraId="050676F8">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14:paraId="02C25404">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5301546">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25835D75">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76E5A09A">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4446BB5B">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7D86D0E9">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sectPr>
          <w:footerReference r:id="rId3" w:type="default"/>
          <w:pgSz w:w="11906" w:h="16838"/>
          <w:pgMar w:top="2098" w:right="1474" w:bottom="1984" w:left="1587" w:header="851" w:footer="992" w:gutter="0"/>
          <w:pgNumType w:fmt="decimal"/>
          <w:cols w:space="720" w:num="1"/>
          <w:docGrid w:type="lines" w:linePitch="312" w:charSpace="0"/>
        </w:sectPr>
      </w:pPr>
    </w:p>
    <w:p w14:paraId="3EB6CB09">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附件3-1</w:t>
      </w:r>
    </w:p>
    <w:p w14:paraId="4DB8F93E">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2024年第四季度“广西有戏”演艺消费季</w:t>
      </w:r>
    </w:p>
    <w:p w14:paraId="75959F54">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_GBK" w:cs="Times New Roman"/>
          <w:color w:val="auto"/>
          <w:sz w:val="44"/>
          <w:szCs w:val="44"/>
          <w:highlight w:val="none"/>
          <w:lang w:val="en-US" w:eastAsia="zh-CN"/>
        </w:rPr>
        <w:t xml:space="preserve">  剧场类演出项目补助申报汇总表</w:t>
      </w:r>
    </w:p>
    <w:p w14:paraId="62C17311">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pPr>
    </w:p>
    <w:p w14:paraId="23F73359">
      <w:pPr>
        <w:keepNext w:val="0"/>
        <w:keepLines w:val="0"/>
        <w:pageBreakBefore w:val="0"/>
        <w:tabs>
          <w:tab w:val="left" w:pos="10252"/>
        </w:tabs>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申报单位/企业（盖章）</w:t>
      </w:r>
      <w:r>
        <w:rPr>
          <w:rFonts w:hint="default" w:ascii="Times New Roman" w:hAnsi="Times New Roman" w:eastAsia="仿宋_GB2312" w:cs="Times New Roman"/>
          <w:color w:val="auto"/>
          <w:sz w:val="32"/>
          <w:szCs w:val="32"/>
          <w:highlight w:val="none"/>
          <w:u w:val="single"/>
          <w:lang w:val="en-US" w:eastAsia="zh-CN"/>
        </w:rPr>
        <w:t xml:space="preserve">：                                   </w:t>
      </w:r>
    </w:p>
    <w:tbl>
      <w:tblPr>
        <w:tblStyle w:val="9"/>
        <w:tblpPr w:leftFromText="180" w:rightFromText="180" w:vertAnchor="text" w:horzAnchor="page" w:tblpX="1849" w:tblpY="265"/>
        <w:tblOverlap w:val="never"/>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36"/>
        <w:gridCol w:w="1529"/>
        <w:gridCol w:w="1478"/>
        <w:gridCol w:w="982"/>
        <w:gridCol w:w="1355"/>
        <w:gridCol w:w="1547"/>
        <w:gridCol w:w="1404"/>
        <w:gridCol w:w="1567"/>
        <w:gridCol w:w="1222"/>
        <w:gridCol w:w="1051"/>
      </w:tblGrid>
      <w:tr w14:paraId="6903D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249" w:type="pct"/>
            <w:noWrap w:val="0"/>
            <w:vAlign w:val="center"/>
          </w:tcPr>
          <w:p w14:paraId="69E2B855">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序号</w:t>
            </w:r>
          </w:p>
        </w:tc>
        <w:tc>
          <w:tcPr>
            <w:tcW w:w="598" w:type="pct"/>
            <w:noWrap w:val="0"/>
            <w:vAlign w:val="center"/>
          </w:tcPr>
          <w:p w14:paraId="22EE05F1">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演出</w:t>
            </w:r>
          </w:p>
          <w:p w14:paraId="421A00DA">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剧目</w:t>
            </w:r>
          </w:p>
        </w:tc>
        <w:tc>
          <w:tcPr>
            <w:tcW w:w="578" w:type="pct"/>
            <w:noWrap w:val="0"/>
            <w:vAlign w:val="center"/>
          </w:tcPr>
          <w:p w14:paraId="4EA3443B">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演出单位/机构</w:t>
            </w:r>
          </w:p>
        </w:tc>
        <w:tc>
          <w:tcPr>
            <w:tcW w:w="384" w:type="pct"/>
            <w:noWrap w:val="0"/>
            <w:vAlign w:val="center"/>
          </w:tcPr>
          <w:p w14:paraId="4DE6A082">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舞台演</w:t>
            </w:r>
          </w:p>
          <w:p w14:paraId="0F920A39">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员人数</w:t>
            </w:r>
          </w:p>
        </w:tc>
        <w:tc>
          <w:tcPr>
            <w:tcW w:w="530" w:type="pct"/>
            <w:noWrap w:val="0"/>
            <w:vAlign w:val="center"/>
          </w:tcPr>
          <w:p w14:paraId="5B367803">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演出剧场</w:t>
            </w:r>
          </w:p>
        </w:tc>
        <w:tc>
          <w:tcPr>
            <w:tcW w:w="605" w:type="pct"/>
            <w:noWrap w:val="0"/>
            <w:vAlign w:val="center"/>
          </w:tcPr>
          <w:p w14:paraId="332FB715">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剧场观众</w:t>
            </w:r>
          </w:p>
          <w:p w14:paraId="13AFA066">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容量（人次）</w:t>
            </w:r>
          </w:p>
        </w:tc>
        <w:tc>
          <w:tcPr>
            <w:tcW w:w="549" w:type="pct"/>
            <w:noWrap w:val="0"/>
            <w:vAlign w:val="center"/>
          </w:tcPr>
          <w:p w14:paraId="20906B21">
            <w:pPr>
              <w:pStyle w:val="11"/>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票务发售数</w:t>
            </w:r>
          </w:p>
          <w:p w14:paraId="1976ED43">
            <w:pPr>
              <w:pStyle w:val="11"/>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张/场）</w:t>
            </w:r>
          </w:p>
        </w:tc>
        <w:tc>
          <w:tcPr>
            <w:tcW w:w="613" w:type="pct"/>
            <w:noWrap w:val="0"/>
            <w:vAlign w:val="center"/>
          </w:tcPr>
          <w:p w14:paraId="6643C4E6">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享受专属卡优惠政策票数</w:t>
            </w:r>
          </w:p>
        </w:tc>
        <w:tc>
          <w:tcPr>
            <w:tcW w:w="478" w:type="pct"/>
            <w:noWrap w:val="0"/>
            <w:vAlign w:val="center"/>
          </w:tcPr>
          <w:p w14:paraId="05C179B2">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演出</w:t>
            </w:r>
          </w:p>
          <w:p w14:paraId="4644B329">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排期</w:t>
            </w:r>
          </w:p>
        </w:tc>
        <w:tc>
          <w:tcPr>
            <w:tcW w:w="411" w:type="pct"/>
            <w:noWrap w:val="0"/>
            <w:vAlign w:val="center"/>
          </w:tcPr>
          <w:p w14:paraId="57BE0BA0">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演出</w:t>
            </w:r>
          </w:p>
          <w:p w14:paraId="0049CF83">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场次</w:t>
            </w:r>
          </w:p>
        </w:tc>
      </w:tr>
      <w:tr w14:paraId="65446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249" w:type="pct"/>
            <w:noWrap w:val="0"/>
            <w:vAlign w:val="top"/>
          </w:tcPr>
          <w:p w14:paraId="04EA61F6">
            <w:pPr>
              <w:pStyle w:val="11"/>
              <w:keepNext w:val="0"/>
              <w:keepLines w:val="0"/>
              <w:pageBreakBefore w:val="0"/>
              <w:widowControl w:val="0"/>
              <w:kinsoku/>
              <w:wordWrap/>
              <w:overflowPunct/>
              <w:topLinePunct w:val="0"/>
              <w:autoSpaceDE w:val="0"/>
              <w:autoSpaceDN w:val="0"/>
              <w:bidi w:val="0"/>
              <w:adjustRightInd/>
              <w:snapToGrid/>
              <w:spacing w:before="130" w:line="400" w:lineRule="exact"/>
              <w:ind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598" w:type="pct"/>
            <w:noWrap w:val="0"/>
            <w:vAlign w:val="top"/>
          </w:tcPr>
          <w:p w14:paraId="1C0E8E6E">
            <w:pPr>
              <w:pStyle w:val="11"/>
              <w:rPr>
                <w:rFonts w:hint="default" w:ascii="Times New Roman" w:hAnsi="Times New Roman" w:eastAsia="仿宋_GB2312" w:cs="Times New Roman"/>
                <w:color w:val="auto"/>
                <w:sz w:val="24"/>
                <w:szCs w:val="24"/>
                <w:highlight w:val="none"/>
              </w:rPr>
            </w:pPr>
          </w:p>
        </w:tc>
        <w:tc>
          <w:tcPr>
            <w:tcW w:w="578" w:type="pct"/>
            <w:noWrap w:val="0"/>
            <w:vAlign w:val="top"/>
          </w:tcPr>
          <w:p w14:paraId="4E957079">
            <w:pPr>
              <w:pStyle w:val="11"/>
              <w:rPr>
                <w:rFonts w:hint="default" w:ascii="Times New Roman" w:hAnsi="Times New Roman" w:eastAsia="仿宋_GB2312" w:cs="Times New Roman"/>
                <w:color w:val="auto"/>
                <w:sz w:val="24"/>
                <w:szCs w:val="24"/>
                <w:highlight w:val="none"/>
              </w:rPr>
            </w:pPr>
          </w:p>
        </w:tc>
        <w:tc>
          <w:tcPr>
            <w:tcW w:w="384" w:type="pct"/>
            <w:noWrap w:val="0"/>
            <w:vAlign w:val="top"/>
          </w:tcPr>
          <w:p w14:paraId="422A8A68">
            <w:pPr>
              <w:pStyle w:val="11"/>
              <w:rPr>
                <w:rFonts w:hint="default" w:ascii="Times New Roman" w:hAnsi="Times New Roman" w:eastAsia="仿宋_GB2312" w:cs="Times New Roman"/>
                <w:color w:val="auto"/>
                <w:sz w:val="24"/>
                <w:szCs w:val="24"/>
                <w:highlight w:val="none"/>
              </w:rPr>
            </w:pPr>
          </w:p>
        </w:tc>
        <w:tc>
          <w:tcPr>
            <w:tcW w:w="530" w:type="pct"/>
            <w:noWrap w:val="0"/>
            <w:vAlign w:val="top"/>
          </w:tcPr>
          <w:p w14:paraId="4C5E640A">
            <w:pPr>
              <w:pStyle w:val="11"/>
              <w:rPr>
                <w:rFonts w:hint="default" w:ascii="Times New Roman" w:hAnsi="Times New Roman" w:eastAsia="仿宋_GB2312" w:cs="Times New Roman"/>
                <w:color w:val="auto"/>
                <w:sz w:val="24"/>
                <w:szCs w:val="24"/>
                <w:highlight w:val="none"/>
              </w:rPr>
            </w:pPr>
          </w:p>
        </w:tc>
        <w:tc>
          <w:tcPr>
            <w:tcW w:w="605" w:type="pct"/>
            <w:noWrap w:val="0"/>
            <w:vAlign w:val="top"/>
          </w:tcPr>
          <w:p w14:paraId="3DFE7726">
            <w:pPr>
              <w:pStyle w:val="11"/>
              <w:rPr>
                <w:rFonts w:hint="default" w:ascii="Times New Roman" w:hAnsi="Times New Roman" w:eastAsia="仿宋_GB2312" w:cs="Times New Roman"/>
                <w:color w:val="auto"/>
                <w:sz w:val="24"/>
                <w:szCs w:val="24"/>
                <w:highlight w:val="none"/>
              </w:rPr>
            </w:pPr>
          </w:p>
        </w:tc>
        <w:tc>
          <w:tcPr>
            <w:tcW w:w="549" w:type="pct"/>
            <w:noWrap w:val="0"/>
            <w:vAlign w:val="top"/>
          </w:tcPr>
          <w:p w14:paraId="4DBFA368">
            <w:pPr>
              <w:pStyle w:val="11"/>
              <w:rPr>
                <w:rFonts w:hint="default" w:ascii="Times New Roman" w:hAnsi="Times New Roman" w:eastAsia="仿宋_GB2312" w:cs="Times New Roman"/>
                <w:color w:val="auto"/>
                <w:sz w:val="24"/>
                <w:szCs w:val="24"/>
                <w:highlight w:val="none"/>
              </w:rPr>
            </w:pPr>
          </w:p>
        </w:tc>
        <w:tc>
          <w:tcPr>
            <w:tcW w:w="613" w:type="pct"/>
            <w:noWrap w:val="0"/>
            <w:vAlign w:val="top"/>
          </w:tcPr>
          <w:p w14:paraId="061D0DE2">
            <w:pPr>
              <w:pStyle w:val="11"/>
              <w:rPr>
                <w:rFonts w:hint="default" w:ascii="Times New Roman" w:hAnsi="Times New Roman" w:eastAsia="仿宋_GB2312" w:cs="Times New Roman"/>
                <w:color w:val="auto"/>
                <w:sz w:val="24"/>
                <w:szCs w:val="24"/>
                <w:highlight w:val="none"/>
              </w:rPr>
            </w:pPr>
          </w:p>
        </w:tc>
        <w:tc>
          <w:tcPr>
            <w:tcW w:w="478" w:type="pct"/>
            <w:noWrap w:val="0"/>
            <w:vAlign w:val="top"/>
          </w:tcPr>
          <w:p w14:paraId="6467B86D">
            <w:pPr>
              <w:pStyle w:val="11"/>
              <w:rPr>
                <w:rFonts w:hint="default" w:ascii="Times New Roman" w:hAnsi="Times New Roman" w:eastAsia="仿宋_GB2312" w:cs="Times New Roman"/>
                <w:color w:val="auto"/>
                <w:sz w:val="24"/>
                <w:szCs w:val="24"/>
                <w:highlight w:val="none"/>
              </w:rPr>
            </w:pPr>
          </w:p>
        </w:tc>
        <w:tc>
          <w:tcPr>
            <w:tcW w:w="411" w:type="pct"/>
            <w:noWrap w:val="0"/>
            <w:vAlign w:val="top"/>
          </w:tcPr>
          <w:p w14:paraId="2B068997">
            <w:pPr>
              <w:pStyle w:val="11"/>
              <w:rPr>
                <w:rFonts w:hint="default" w:ascii="Times New Roman" w:hAnsi="Times New Roman" w:eastAsia="仿宋_GB2312" w:cs="Times New Roman"/>
                <w:color w:val="auto"/>
                <w:sz w:val="24"/>
                <w:szCs w:val="24"/>
                <w:highlight w:val="none"/>
              </w:rPr>
            </w:pPr>
          </w:p>
        </w:tc>
      </w:tr>
      <w:tr w14:paraId="0EF04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249" w:type="pct"/>
            <w:noWrap w:val="0"/>
            <w:vAlign w:val="top"/>
          </w:tcPr>
          <w:p w14:paraId="3C8D5E34">
            <w:pPr>
              <w:pStyle w:val="11"/>
              <w:keepNext w:val="0"/>
              <w:keepLines w:val="0"/>
              <w:pageBreakBefore w:val="0"/>
              <w:widowControl w:val="0"/>
              <w:kinsoku/>
              <w:wordWrap/>
              <w:overflowPunct/>
              <w:topLinePunct w:val="0"/>
              <w:autoSpaceDE w:val="0"/>
              <w:autoSpaceDN w:val="0"/>
              <w:bidi w:val="0"/>
              <w:adjustRightInd/>
              <w:snapToGrid/>
              <w:spacing w:before="130" w:line="400" w:lineRule="exact"/>
              <w:ind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w:t>
            </w:r>
          </w:p>
        </w:tc>
        <w:tc>
          <w:tcPr>
            <w:tcW w:w="598" w:type="pct"/>
            <w:noWrap w:val="0"/>
            <w:vAlign w:val="top"/>
          </w:tcPr>
          <w:p w14:paraId="0BF8B08D">
            <w:pPr>
              <w:pStyle w:val="11"/>
              <w:rPr>
                <w:rFonts w:hint="default" w:ascii="Times New Roman" w:hAnsi="Times New Roman" w:eastAsia="仿宋_GB2312" w:cs="Times New Roman"/>
                <w:color w:val="auto"/>
                <w:sz w:val="24"/>
                <w:szCs w:val="24"/>
                <w:highlight w:val="none"/>
              </w:rPr>
            </w:pPr>
          </w:p>
        </w:tc>
        <w:tc>
          <w:tcPr>
            <w:tcW w:w="578" w:type="pct"/>
            <w:noWrap w:val="0"/>
            <w:vAlign w:val="top"/>
          </w:tcPr>
          <w:p w14:paraId="0A2AC8A2">
            <w:pPr>
              <w:pStyle w:val="11"/>
              <w:rPr>
                <w:rFonts w:hint="default" w:ascii="Times New Roman" w:hAnsi="Times New Roman" w:eastAsia="仿宋_GB2312" w:cs="Times New Roman"/>
                <w:color w:val="auto"/>
                <w:sz w:val="24"/>
                <w:szCs w:val="24"/>
                <w:highlight w:val="none"/>
              </w:rPr>
            </w:pPr>
          </w:p>
        </w:tc>
        <w:tc>
          <w:tcPr>
            <w:tcW w:w="384" w:type="pct"/>
            <w:noWrap w:val="0"/>
            <w:vAlign w:val="top"/>
          </w:tcPr>
          <w:p w14:paraId="4221ED19">
            <w:pPr>
              <w:pStyle w:val="11"/>
              <w:rPr>
                <w:rFonts w:hint="default" w:ascii="Times New Roman" w:hAnsi="Times New Roman" w:eastAsia="仿宋_GB2312" w:cs="Times New Roman"/>
                <w:color w:val="auto"/>
                <w:sz w:val="24"/>
                <w:szCs w:val="24"/>
                <w:highlight w:val="none"/>
              </w:rPr>
            </w:pPr>
          </w:p>
        </w:tc>
        <w:tc>
          <w:tcPr>
            <w:tcW w:w="530" w:type="pct"/>
            <w:noWrap w:val="0"/>
            <w:vAlign w:val="top"/>
          </w:tcPr>
          <w:p w14:paraId="0D9C6F36">
            <w:pPr>
              <w:pStyle w:val="11"/>
              <w:rPr>
                <w:rFonts w:hint="default" w:ascii="Times New Roman" w:hAnsi="Times New Roman" w:eastAsia="仿宋_GB2312" w:cs="Times New Roman"/>
                <w:color w:val="auto"/>
                <w:sz w:val="24"/>
                <w:szCs w:val="24"/>
                <w:highlight w:val="none"/>
              </w:rPr>
            </w:pPr>
          </w:p>
        </w:tc>
        <w:tc>
          <w:tcPr>
            <w:tcW w:w="605" w:type="pct"/>
            <w:noWrap w:val="0"/>
            <w:vAlign w:val="top"/>
          </w:tcPr>
          <w:p w14:paraId="3989BA6F">
            <w:pPr>
              <w:pStyle w:val="11"/>
              <w:rPr>
                <w:rFonts w:hint="default" w:ascii="Times New Roman" w:hAnsi="Times New Roman" w:eastAsia="仿宋_GB2312" w:cs="Times New Roman"/>
                <w:color w:val="auto"/>
                <w:sz w:val="24"/>
                <w:szCs w:val="24"/>
                <w:highlight w:val="none"/>
              </w:rPr>
            </w:pPr>
          </w:p>
        </w:tc>
        <w:tc>
          <w:tcPr>
            <w:tcW w:w="549" w:type="pct"/>
            <w:noWrap w:val="0"/>
            <w:vAlign w:val="top"/>
          </w:tcPr>
          <w:p w14:paraId="341D7E6D">
            <w:pPr>
              <w:pStyle w:val="11"/>
              <w:rPr>
                <w:rFonts w:hint="default" w:ascii="Times New Roman" w:hAnsi="Times New Roman" w:eastAsia="仿宋_GB2312" w:cs="Times New Roman"/>
                <w:color w:val="auto"/>
                <w:sz w:val="24"/>
                <w:szCs w:val="24"/>
                <w:highlight w:val="none"/>
              </w:rPr>
            </w:pPr>
          </w:p>
        </w:tc>
        <w:tc>
          <w:tcPr>
            <w:tcW w:w="613" w:type="pct"/>
            <w:noWrap w:val="0"/>
            <w:vAlign w:val="top"/>
          </w:tcPr>
          <w:p w14:paraId="3F9CA527">
            <w:pPr>
              <w:pStyle w:val="11"/>
              <w:rPr>
                <w:rFonts w:hint="default" w:ascii="Times New Roman" w:hAnsi="Times New Roman" w:eastAsia="仿宋_GB2312" w:cs="Times New Roman"/>
                <w:color w:val="auto"/>
                <w:sz w:val="24"/>
                <w:szCs w:val="24"/>
                <w:highlight w:val="none"/>
              </w:rPr>
            </w:pPr>
          </w:p>
        </w:tc>
        <w:tc>
          <w:tcPr>
            <w:tcW w:w="478" w:type="pct"/>
            <w:noWrap w:val="0"/>
            <w:vAlign w:val="top"/>
          </w:tcPr>
          <w:p w14:paraId="29526773">
            <w:pPr>
              <w:pStyle w:val="11"/>
              <w:rPr>
                <w:rFonts w:hint="default" w:ascii="Times New Roman" w:hAnsi="Times New Roman" w:eastAsia="仿宋_GB2312" w:cs="Times New Roman"/>
                <w:color w:val="auto"/>
                <w:sz w:val="24"/>
                <w:szCs w:val="24"/>
                <w:highlight w:val="none"/>
              </w:rPr>
            </w:pPr>
          </w:p>
        </w:tc>
        <w:tc>
          <w:tcPr>
            <w:tcW w:w="411" w:type="pct"/>
            <w:noWrap w:val="0"/>
            <w:vAlign w:val="top"/>
          </w:tcPr>
          <w:p w14:paraId="6DA93876">
            <w:pPr>
              <w:pStyle w:val="11"/>
              <w:rPr>
                <w:rFonts w:hint="default" w:ascii="Times New Roman" w:hAnsi="Times New Roman" w:eastAsia="仿宋_GB2312" w:cs="Times New Roman"/>
                <w:color w:val="auto"/>
                <w:sz w:val="24"/>
                <w:szCs w:val="24"/>
                <w:highlight w:val="none"/>
              </w:rPr>
            </w:pPr>
          </w:p>
        </w:tc>
      </w:tr>
      <w:tr w14:paraId="05AE2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249" w:type="pct"/>
            <w:noWrap w:val="0"/>
            <w:vAlign w:val="top"/>
          </w:tcPr>
          <w:p w14:paraId="79A46BA0">
            <w:pPr>
              <w:pStyle w:val="11"/>
              <w:keepNext w:val="0"/>
              <w:keepLines w:val="0"/>
              <w:pageBreakBefore w:val="0"/>
              <w:widowControl w:val="0"/>
              <w:kinsoku/>
              <w:wordWrap/>
              <w:overflowPunct/>
              <w:topLinePunct w:val="0"/>
              <w:autoSpaceDE w:val="0"/>
              <w:autoSpaceDN w:val="0"/>
              <w:bidi w:val="0"/>
              <w:adjustRightInd/>
              <w:snapToGrid/>
              <w:spacing w:before="130" w:line="400" w:lineRule="exact"/>
              <w:ind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w:t>
            </w:r>
          </w:p>
        </w:tc>
        <w:tc>
          <w:tcPr>
            <w:tcW w:w="598" w:type="pct"/>
            <w:noWrap w:val="0"/>
            <w:vAlign w:val="top"/>
          </w:tcPr>
          <w:p w14:paraId="62A5BA18">
            <w:pPr>
              <w:pStyle w:val="11"/>
              <w:spacing w:before="136"/>
              <w:ind w:left="106"/>
              <w:rPr>
                <w:rFonts w:hint="default" w:ascii="Times New Roman" w:hAnsi="Times New Roman" w:eastAsia="仿宋_GB2312" w:cs="Times New Roman"/>
                <w:color w:val="auto"/>
                <w:sz w:val="24"/>
                <w:szCs w:val="24"/>
                <w:highlight w:val="none"/>
              </w:rPr>
            </w:pPr>
          </w:p>
        </w:tc>
        <w:tc>
          <w:tcPr>
            <w:tcW w:w="578" w:type="pct"/>
            <w:noWrap w:val="0"/>
            <w:vAlign w:val="top"/>
          </w:tcPr>
          <w:p w14:paraId="236D037F">
            <w:pPr>
              <w:pStyle w:val="11"/>
              <w:rPr>
                <w:rFonts w:hint="default" w:ascii="Times New Roman" w:hAnsi="Times New Roman" w:eastAsia="仿宋_GB2312" w:cs="Times New Roman"/>
                <w:color w:val="auto"/>
                <w:sz w:val="24"/>
                <w:szCs w:val="24"/>
                <w:highlight w:val="none"/>
              </w:rPr>
            </w:pPr>
          </w:p>
        </w:tc>
        <w:tc>
          <w:tcPr>
            <w:tcW w:w="384" w:type="pct"/>
            <w:noWrap w:val="0"/>
            <w:vAlign w:val="top"/>
          </w:tcPr>
          <w:p w14:paraId="48333EB2">
            <w:pPr>
              <w:pStyle w:val="11"/>
              <w:rPr>
                <w:rFonts w:hint="default" w:ascii="Times New Roman" w:hAnsi="Times New Roman" w:eastAsia="仿宋_GB2312" w:cs="Times New Roman"/>
                <w:color w:val="auto"/>
                <w:sz w:val="24"/>
                <w:szCs w:val="24"/>
                <w:highlight w:val="none"/>
              </w:rPr>
            </w:pPr>
          </w:p>
        </w:tc>
        <w:tc>
          <w:tcPr>
            <w:tcW w:w="530" w:type="pct"/>
            <w:noWrap w:val="0"/>
            <w:vAlign w:val="top"/>
          </w:tcPr>
          <w:p w14:paraId="15A517E8">
            <w:pPr>
              <w:pStyle w:val="11"/>
              <w:rPr>
                <w:rFonts w:hint="default" w:ascii="Times New Roman" w:hAnsi="Times New Roman" w:eastAsia="仿宋_GB2312" w:cs="Times New Roman"/>
                <w:color w:val="auto"/>
                <w:sz w:val="24"/>
                <w:szCs w:val="24"/>
                <w:highlight w:val="none"/>
              </w:rPr>
            </w:pPr>
          </w:p>
        </w:tc>
        <w:tc>
          <w:tcPr>
            <w:tcW w:w="605" w:type="pct"/>
            <w:noWrap w:val="0"/>
            <w:vAlign w:val="top"/>
          </w:tcPr>
          <w:p w14:paraId="59D0A7DD">
            <w:pPr>
              <w:pStyle w:val="11"/>
              <w:rPr>
                <w:rFonts w:hint="default" w:ascii="Times New Roman" w:hAnsi="Times New Roman" w:eastAsia="仿宋_GB2312" w:cs="Times New Roman"/>
                <w:color w:val="auto"/>
                <w:sz w:val="24"/>
                <w:szCs w:val="24"/>
                <w:highlight w:val="none"/>
              </w:rPr>
            </w:pPr>
          </w:p>
        </w:tc>
        <w:tc>
          <w:tcPr>
            <w:tcW w:w="549" w:type="pct"/>
            <w:noWrap w:val="0"/>
            <w:vAlign w:val="top"/>
          </w:tcPr>
          <w:p w14:paraId="21452862">
            <w:pPr>
              <w:pStyle w:val="11"/>
              <w:rPr>
                <w:rFonts w:hint="default" w:ascii="Times New Roman" w:hAnsi="Times New Roman" w:eastAsia="仿宋_GB2312" w:cs="Times New Roman"/>
                <w:color w:val="auto"/>
                <w:sz w:val="24"/>
                <w:szCs w:val="24"/>
                <w:highlight w:val="none"/>
              </w:rPr>
            </w:pPr>
          </w:p>
        </w:tc>
        <w:tc>
          <w:tcPr>
            <w:tcW w:w="613" w:type="pct"/>
            <w:noWrap w:val="0"/>
            <w:vAlign w:val="top"/>
          </w:tcPr>
          <w:p w14:paraId="3CEAE07C">
            <w:pPr>
              <w:pStyle w:val="11"/>
              <w:rPr>
                <w:rFonts w:hint="default" w:ascii="Times New Roman" w:hAnsi="Times New Roman" w:eastAsia="仿宋_GB2312" w:cs="Times New Roman"/>
                <w:color w:val="auto"/>
                <w:sz w:val="24"/>
                <w:szCs w:val="24"/>
                <w:highlight w:val="none"/>
              </w:rPr>
            </w:pPr>
          </w:p>
        </w:tc>
        <w:tc>
          <w:tcPr>
            <w:tcW w:w="478" w:type="pct"/>
            <w:noWrap w:val="0"/>
            <w:vAlign w:val="top"/>
          </w:tcPr>
          <w:p w14:paraId="00789B24">
            <w:pPr>
              <w:pStyle w:val="11"/>
              <w:rPr>
                <w:rFonts w:hint="default" w:ascii="Times New Roman" w:hAnsi="Times New Roman" w:eastAsia="仿宋_GB2312" w:cs="Times New Roman"/>
                <w:color w:val="auto"/>
                <w:sz w:val="24"/>
                <w:szCs w:val="24"/>
                <w:highlight w:val="none"/>
              </w:rPr>
            </w:pPr>
          </w:p>
        </w:tc>
        <w:tc>
          <w:tcPr>
            <w:tcW w:w="411" w:type="pct"/>
            <w:noWrap w:val="0"/>
            <w:vAlign w:val="top"/>
          </w:tcPr>
          <w:p w14:paraId="384C206A">
            <w:pPr>
              <w:pStyle w:val="11"/>
              <w:rPr>
                <w:rFonts w:hint="default" w:ascii="Times New Roman" w:hAnsi="Times New Roman" w:eastAsia="仿宋_GB2312" w:cs="Times New Roman"/>
                <w:color w:val="auto"/>
                <w:sz w:val="24"/>
                <w:szCs w:val="24"/>
                <w:highlight w:val="none"/>
              </w:rPr>
            </w:pPr>
          </w:p>
        </w:tc>
      </w:tr>
      <w:tr w14:paraId="1300D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249" w:type="pct"/>
            <w:noWrap w:val="0"/>
            <w:vAlign w:val="top"/>
          </w:tcPr>
          <w:p w14:paraId="17D1450D">
            <w:pPr>
              <w:pStyle w:val="11"/>
              <w:keepNext w:val="0"/>
              <w:keepLines w:val="0"/>
              <w:pageBreakBefore w:val="0"/>
              <w:widowControl w:val="0"/>
              <w:kinsoku/>
              <w:wordWrap/>
              <w:overflowPunct/>
              <w:topLinePunct w:val="0"/>
              <w:autoSpaceDE w:val="0"/>
              <w:autoSpaceDN w:val="0"/>
              <w:bidi w:val="0"/>
              <w:adjustRightInd/>
              <w:snapToGrid/>
              <w:spacing w:before="130" w:line="400" w:lineRule="exact"/>
              <w:ind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4</w:t>
            </w:r>
          </w:p>
        </w:tc>
        <w:tc>
          <w:tcPr>
            <w:tcW w:w="598" w:type="pct"/>
            <w:noWrap w:val="0"/>
            <w:vAlign w:val="top"/>
          </w:tcPr>
          <w:p w14:paraId="56219E51">
            <w:pPr>
              <w:pStyle w:val="11"/>
              <w:rPr>
                <w:rFonts w:hint="default" w:ascii="Times New Roman" w:hAnsi="Times New Roman" w:eastAsia="仿宋_GB2312" w:cs="Times New Roman"/>
                <w:color w:val="auto"/>
                <w:sz w:val="24"/>
                <w:szCs w:val="24"/>
                <w:highlight w:val="none"/>
              </w:rPr>
            </w:pPr>
          </w:p>
        </w:tc>
        <w:tc>
          <w:tcPr>
            <w:tcW w:w="578" w:type="pct"/>
            <w:noWrap w:val="0"/>
            <w:vAlign w:val="top"/>
          </w:tcPr>
          <w:p w14:paraId="1B2BF0DC">
            <w:pPr>
              <w:pStyle w:val="11"/>
              <w:rPr>
                <w:rFonts w:hint="default" w:ascii="Times New Roman" w:hAnsi="Times New Roman" w:eastAsia="仿宋_GB2312" w:cs="Times New Roman"/>
                <w:color w:val="auto"/>
                <w:sz w:val="24"/>
                <w:szCs w:val="24"/>
                <w:highlight w:val="none"/>
              </w:rPr>
            </w:pPr>
          </w:p>
        </w:tc>
        <w:tc>
          <w:tcPr>
            <w:tcW w:w="384" w:type="pct"/>
            <w:noWrap w:val="0"/>
            <w:vAlign w:val="top"/>
          </w:tcPr>
          <w:p w14:paraId="330F91F9">
            <w:pPr>
              <w:pStyle w:val="11"/>
              <w:rPr>
                <w:rFonts w:hint="default" w:ascii="Times New Roman" w:hAnsi="Times New Roman" w:eastAsia="仿宋_GB2312" w:cs="Times New Roman"/>
                <w:color w:val="auto"/>
                <w:sz w:val="24"/>
                <w:szCs w:val="24"/>
                <w:highlight w:val="none"/>
              </w:rPr>
            </w:pPr>
          </w:p>
        </w:tc>
        <w:tc>
          <w:tcPr>
            <w:tcW w:w="530" w:type="pct"/>
            <w:noWrap w:val="0"/>
            <w:vAlign w:val="top"/>
          </w:tcPr>
          <w:p w14:paraId="78E1A4B4">
            <w:pPr>
              <w:pStyle w:val="11"/>
              <w:rPr>
                <w:rFonts w:hint="default" w:ascii="Times New Roman" w:hAnsi="Times New Roman" w:eastAsia="仿宋_GB2312" w:cs="Times New Roman"/>
                <w:color w:val="auto"/>
                <w:sz w:val="24"/>
                <w:szCs w:val="24"/>
                <w:highlight w:val="none"/>
              </w:rPr>
            </w:pPr>
          </w:p>
        </w:tc>
        <w:tc>
          <w:tcPr>
            <w:tcW w:w="605" w:type="pct"/>
            <w:noWrap w:val="0"/>
            <w:vAlign w:val="top"/>
          </w:tcPr>
          <w:p w14:paraId="3F2904E1">
            <w:pPr>
              <w:pStyle w:val="11"/>
              <w:rPr>
                <w:rFonts w:hint="default" w:ascii="Times New Roman" w:hAnsi="Times New Roman" w:eastAsia="仿宋_GB2312" w:cs="Times New Roman"/>
                <w:color w:val="auto"/>
                <w:sz w:val="24"/>
                <w:szCs w:val="24"/>
                <w:highlight w:val="none"/>
              </w:rPr>
            </w:pPr>
          </w:p>
        </w:tc>
        <w:tc>
          <w:tcPr>
            <w:tcW w:w="549" w:type="pct"/>
            <w:noWrap w:val="0"/>
            <w:vAlign w:val="top"/>
          </w:tcPr>
          <w:p w14:paraId="61A4BE40">
            <w:pPr>
              <w:pStyle w:val="11"/>
              <w:rPr>
                <w:rFonts w:hint="default" w:ascii="Times New Roman" w:hAnsi="Times New Roman" w:eastAsia="仿宋_GB2312" w:cs="Times New Roman"/>
                <w:color w:val="auto"/>
                <w:sz w:val="24"/>
                <w:szCs w:val="24"/>
                <w:highlight w:val="none"/>
              </w:rPr>
            </w:pPr>
          </w:p>
        </w:tc>
        <w:tc>
          <w:tcPr>
            <w:tcW w:w="613" w:type="pct"/>
            <w:noWrap w:val="0"/>
            <w:vAlign w:val="top"/>
          </w:tcPr>
          <w:p w14:paraId="4FCC361C">
            <w:pPr>
              <w:pStyle w:val="11"/>
              <w:rPr>
                <w:rFonts w:hint="default" w:ascii="Times New Roman" w:hAnsi="Times New Roman" w:eastAsia="仿宋_GB2312" w:cs="Times New Roman"/>
                <w:color w:val="auto"/>
                <w:sz w:val="24"/>
                <w:szCs w:val="24"/>
                <w:highlight w:val="none"/>
              </w:rPr>
            </w:pPr>
          </w:p>
        </w:tc>
        <w:tc>
          <w:tcPr>
            <w:tcW w:w="478" w:type="pct"/>
            <w:noWrap w:val="0"/>
            <w:vAlign w:val="top"/>
          </w:tcPr>
          <w:p w14:paraId="1E00AE6D">
            <w:pPr>
              <w:pStyle w:val="11"/>
              <w:rPr>
                <w:rFonts w:hint="default" w:ascii="Times New Roman" w:hAnsi="Times New Roman" w:eastAsia="仿宋_GB2312" w:cs="Times New Roman"/>
                <w:color w:val="auto"/>
                <w:sz w:val="24"/>
                <w:szCs w:val="24"/>
                <w:highlight w:val="none"/>
              </w:rPr>
            </w:pPr>
          </w:p>
        </w:tc>
        <w:tc>
          <w:tcPr>
            <w:tcW w:w="411" w:type="pct"/>
            <w:noWrap w:val="0"/>
            <w:vAlign w:val="top"/>
          </w:tcPr>
          <w:p w14:paraId="6828F170">
            <w:pPr>
              <w:pStyle w:val="11"/>
              <w:rPr>
                <w:rFonts w:hint="default" w:ascii="Times New Roman" w:hAnsi="Times New Roman" w:eastAsia="仿宋_GB2312" w:cs="Times New Roman"/>
                <w:color w:val="auto"/>
                <w:sz w:val="24"/>
                <w:szCs w:val="24"/>
                <w:highlight w:val="none"/>
              </w:rPr>
            </w:pPr>
          </w:p>
        </w:tc>
      </w:tr>
      <w:tr w14:paraId="42E08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3" w:hRule="atLeast"/>
        </w:trPr>
        <w:tc>
          <w:tcPr>
            <w:tcW w:w="249" w:type="pct"/>
            <w:noWrap w:val="0"/>
            <w:vAlign w:val="center"/>
          </w:tcPr>
          <w:p w14:paraId="641324A1">
            <w:pPr>
              <w:pStyle w:val="11"/>
              <w:keepNext w:val="0"/>
              <w:keepLines w:val="0"/>
              <w:pageBreakBefore w:val="0"/>
              <w:widowControl w:val="0"/>
              <w:kinsoku/>
              <w:wordWrap/>
              <w:overflowPunct/>
              <w:topLinePunct w:val="0"/>
              <w:autoSpaceDE w:val="0"/>
              <w:autoSpaceDN w:val="0"/>
              <w:bidi w:val="0"/>
              <w:adjustRightInd/>
              <w:snapToGrid/>
              <w:spacing w:before="130" w:line="40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598" w:type="pct"/>
            <w:noWrap w:val="0"/>
            <w:vAlign w:val="top"/>
          </w:tcPr>
          <w:p w14:paraId="3D01DFBF">
            <w:pPr>
              <w:pStyle w:val="11"/>
              <w:rPr>
                <w:rFonts w:hint="default" w:ascii="Times New Roman" w:hAnsi="Times New Roman" w:eastAsia="仿宋_GB2312" w:cs="Times New Roman"/>
                <w:color w:val="auto"/>
                <w:sz w:val="24"/>
                <w:szCs w:val="24"/>
                <w:highlight w:val="none"/>
              </w:rPr>
            </w:pPr>
          </w:p>
        </w:tc>
        <w:tc>
          <w:tcPr>
            <w:tcW w:w="578" w:type="pct"/>
            <w:noWrap w:val="0"/>
            <w:vAlign w:val="top"/>
          </w:tcPr>
          <w:p w14:paraId="0B3EAAF7">
            <w:pPr>
              <w:pStyle w:val="11"/>
              <w:rPr>
                <w:rFonts w:hint="default" w:ascii="Times New Roman" w:hAnsi="Times New Roman" w:eastAsia="仿宋_GB2312" w:cs="Times New Roman"/>
                <w:color w:val="auto"/>
                <w:sz w:val="24"/>
                <w:szCs w:val="24"/>
                <w:highlight w:val="none"/>
              </w:rPr>
            </w:pPr>
          </w:p>
        </w:tc>
        <w:tc>
          <w:tcPr>
            <w:tcW w:w="384" w:type="pct"/>
            <w:noWrap w:val="0"/>
            <w:vAlign w:val="top"/>
          </w:tcPr>
          <w:p w14:paraId="3B309B45">
            <w:pPr>
              <w:pStyle w:val="11"/>
              <w:rPr>
                <w:rFonts w:hint="default" w:ascii="Times New Roman" w:hAnsi="Times New Roman" w:eastAsia="仿宋_GB2312" w:cs="Times New Roman"/>
                <w:color w:val="auto"/>
                <w:sz w:val="24"/>
                <w:szCs w:val="24"/>
                <w:highlight w:val="none"/>
              </w:rPr>
            </w:pPr>
          </w:p>
        </w:tc>
        <w:tc>
          <w:tcPr>
            <w:tcW w:w="530" w:type="pct"/>
            <w:noWrap w:val="0"/>
            <w:vAlign w:val="top"/>
          </w:tcPr>
          <w:p w14:paraId="5431113E">
            <w:pPr>
              <w:pStyle w:val="11"/>
              <w:rPr>
                <w:rFonts w:hint="default" w:ascii="Times New Roman" w:hAnsi="Times New Roman" w:eastAsia="仿宋_GB2312" w:cs="Times New Roman"/>
                <w:color w:val="auto"/>
                <w:sz w:val="24"/>
                <w:szCs w:val="24"/>
                <w:highlight w:val="none"/>
              </w:rPr>
            </w:pPr>
          </w:p>
        </w:tc>
        <w:tc>
          <w:tcPr>
            <w:tcW w:w="605" w:type="pct"/>
            <w:noWrap w:val="0"/>
            <w:vAlign w:val="top"/>
          </w:tcPr>
          <w:p w14:paraId="37A859ED">
            <w:pPr>
              <w:pStyle w:val="11"/>
              <w:rPr>
                <w:rFonts w:hint="default" w:ascii="Times New Roman" w:hAnsi="Times New Roman" w:eastAsia="仿宋_GB2312" w:cs="Times New Roman"/>
                <w:color w:val="auto"/>
                <w:sz w:val="24"/>
                <w:szCs w:val="24"/>
                <w:highlight w:val="none"/>
              </w:rPr>
            </w:pPr>
          </w:p>
        </w:tc>
        <w:tc>
          <w:tcPr>
            <w:tcW w:w="549" w:type="pct"/>
            <w:noWrap w:val="0"/>
            <w:vAlign w:val="top"/>
          </w:tcPr>
          <w:p w14:paraId="027B05F8">
            <w:pPr>
              <w:pStyle w:val="11"/>
              <w:rPr>
                <w:rFonts w:hint="default" w:ascii="Times New Roman" w:hAnsi="Times New Roman" w:eastAsia="仿宋_GB2312" w:cs="Times New Roman"/>
                <w:color w:val="auto"/>
                <w:sz w:val="24"/>
                <w:szCs w:val="24"/>
                <w:highlight w:val="none"/>
              </w:rPr>
            </w:pPr>
          </w:p>
        </w:tc>
        <w:tc>
          <w:tcPr>
            <w:tcW w:w="613" w:type="pct"/>
            <w:noWrap w:val="0"/>
            <w:vAlign w:val="top"/>
          </w:tcPr>
          <w:p w14:paraId="4EE0617D">
            <w:pPr>
              <w:pStyle w:val="11"/>
              <w:rPr>
                <w:rFonts w:hint="default" w:ascii="Times New Roman" w:hAnsi="Times New Roman" w:eastAsia="仿宋_GB2312" w:cs="Times New Roman"/>
                <w:color w:val="auto"/>
                <w:sz w:val="24"/>
                <w:szCs w:val="24"/>
                <w:highlight w:val="none"/>
              </w:rPr>
            </w:pPr>
          </w:p>
        </w:tc>
        <w:tc>
          <w:tcPr>
            <w:tcW w:w="478" w:type="pct"/>
            <w:noWrap w:val="0"/>
            <w:vAlign w:val="top"/>
          </w:tcPr>
          <w:p w14:paraId="31E436B8">
            <w:pPr>
              <w:pStyle w:val="11"/>
              <w:rPr>
                <w:rFonts w:hint="default" w:ascii="Times New Roman" w:hAnsi="Times New Roman" w:eastAsia="仿宋_GB2312" w:cs="Times New Roman"/>
                <w:color w:val="auto"/>
                <w:sz w:val="24"/>
                <w:szCs w:val="24"/>
                <w:highlight w:val="none"/>
              </w:rPr>
            </w:pPr>
          </w:p>
        </w:tc>
        <w:tc>
          <w:tcPr>
            <w:tcW w:w="411" w:type="pct"/>
            <w:noWrap w:val="0"/>
            <w:vAlign w:val="top"/>
          </w:tcPr>
          <w:p w14:paraId="17BCB31F">
            <w:pPr>
              <w:pStyle w:val="11"/>
              <w:rPr>
                <w:rFonts w:hint="default" w:ascii="Times New Roman" w:hAnsi="Times New Roman" w:eastAsia="仿宋_GB2312" w:cs="Times New Roman"/>
                <w:color w:val="auto"/>
                <w:sz w:val="24"/>
                <w:szCs w:val="24"/>
                <w:highlight w:val="none"/>
              </w:rPr>
            </w:pPr>
          </w:p>
        </w:tc>
      </w:tr>
    </w:tbl>
    <w:p w14:paraId="192E2E3F">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联系人：       联系电话：                            申报日期：   年   月   日 </w:t>
      </w:r>
    </w:p>
    <w:p w14:paraId="026D97E6">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sectPr>
          <w:pgSz w:w="16838" w:h="11905" w:orient="landscape"/>
          <w:pgMar w:top="1587" w:right="2098" w:bottom="1474" w:left="1984" w:header="850" w:footer="992" w:gutter="0"/>
          <w:pgNumType w:fmt="decimal"/>
          <w:cols w:space="720" w:num="1"/>
          <w:rtlGutter w:val="0"/>
          <w:docGrid w:type="lines" w:linePitch="315" w:charSpace="0"/>
        </w:sectPr>
      </w:pPr>
    </w:p>
    <w:p w14:paraId="1588562E">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附件3-2</w:t>
      </w:r>
    </w:p>
    <w:p w14:paraId="09A92D85">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2024年第四季度“广西有戏”演艺消费季</w:t>
      </w:r>
    </w:p>
    <w:p w14:paraId="5D3AEF38">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_GBK" w:cs="Times New Roman"/>
          <w:color w:val="auto"/>
          <w:sz w:val="44"/>
          <w:szCs w:val="44"/>
          <w:highlight w:val="none"/>
          <w:lang w:val="en-US" w:eastAsia="zh-CN"/>
        </w:rPr>
        <w:t>剧场类演出项目补助申报书</w:t>
      </w:r>
    </w:p>
    <w:p w14:paraId="1D9C99E2">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AAE46EB">
      <w:pPr>
        <w:spacing w:line="463" w:lineRule="exact"/>
        <w:ind w:left="1140"/>
        <w:rPr>
          <w:rFonts w:hint="default" w:ascii="Times New Roman" w:hAnsi="Times New Roman" w:eastAsia="楷体_GB2312" w:cs="Times New Roman"/>
          <w:color w:val="auto"/>
          <w:sz w:val="32"/>
          <w:szCs w:val="32"/>
          <w:highlight w:val="none"/>
        </w:rPr>
      </w:pPr>
    </w:p>
    <w:p w14:paraId="5FF8ED2F">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申报单位名称（与营业执照名称保持一致</w:t>
      </w:r>
      <w:r>
        <w:rPr>
          <w:rFonts w:hint="default" w:ascii="Times New Roman" w:hAnsi="Times New Roman" w:eastAsia="楷体_GB2312" w:cs="Times New Roman"/>
          <w:color w:val="auto"/>
          <w:sz w:val="32"/>
          <w:szCs w:val="32"/>
          <w:highlight w:val="none"/>
          <w:lang w:val="en-US" w:eastAsia="zh-CN"/>
        </w:rPr>
        <w:t>并加盖公章</w:t>
      </w:r>
      <w:r>
        <w:rPr>
          <w:rFonts w:hint="default" w:ascii="Times New Roman" w:hAnsi="Times New Roman" w:eastAsia="楷体_GB2312" w:cs="Times New Roman"/>
          <w:color w:val="auto"/>
          <w:spacing w:val="-10"/>
          <w:sz w:val="32"/>
          <w:szCs w:val="32"/>
          <w:highlight w:val="none"/>
        </w:rPr>
        <w:t>）</w:t>
      </w:r>
    </w:p>
    <w:p w14:paraId="0FF974C8">
      <w:pPr>
        <w:spacing w:line="463" w:lineRule="exact"/>
        <w:ind w:left="1140"/>
        <w:rPr>
          <w:rFonts w:hint="default" w:ascii="Times New Roman" w:hAnsi="Times New Roman" w:eastAsia="楷体_GB2312" w:cs="Times New Roman"/>
          <w:color w:val="auto"/>
          <w:spacing w:val="-10"/>
          <w:sz w:val="32"/>
          <w:szCs w:val="32"/>
          <w:highlight w:val="none"/>
        </w:rPr>
      </w:pPr>
    </w:p>
    <w:p w14:paraId="7EE6CC79">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557B81A5">
      <w:pPr>
        <w:spacing w:line="463" w:lineRule="exact"/>
        <w:ind w:left="1140"/>
        <w:rPr>
          <w:rFonts w:hint="default" w:ascii="Times New Roman" w:hAnsi="Times New Roman" w:eastAsia="楷体_GB2312" w:cs="Times New Roman"/>
          <w:color w:val="auto"/>
          <w:spacing w:val="-10"/>
          <w:sz w:val="32"/>
          <w:szCs w:val="32"/>
          <w:highlight w:val="none"/>
        </w:rPr>
      </w:pPr>
    </w:p>
    <w:p w14:paraId="66352358">
      <w:pPr>
        <w:spacing w:before="179"/>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pacing w:val="-1"/>
          <w:sz w:val="32"/>
          <w:szCs w:val="32"/>
          <w:highlight w:val="none"/>
        </w:rPr>
        <w:t>申报单位演出业务经营许可证编号</w:t>
      </w:r>
    </w:p>
    <w:p w14:paraId="292F5E87">
      <w:pPr>
        <w:spacing w:line="463" w:lineRule="exact"/>
        <w:ind w:left="1140"/>
        <w:rPr>
          <w:rFonts w:hint="default" w:ascii="Times New Roman" w:hAnsi="Times New Roman" w:eastAsia="楷体_GB2312" w:cs="Times New Roman"/>
          <w:color w:val="auto"/>
          <w:spacing w:val="-10"/>
          <w:sz w:val="32"/>
          <w:szCs w:val="32"/>
          <w:highlight w:val="none"/>
        </w:rPr>
      </w:pPr>
    </w:p>
    <w:p w14:paraId="3CCB48C6">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0A1D4387">
      <w:pPr>
        <w:spacing w:line="463" w:lineRule="exact"/>
        <w:ind w:left="1140"/>
        <w:rPr>
          <w:rFonts w:hint="default" w:ascii="Times New Roman" w:hAnsi="Times New Roman" w:eastAsia="楷体_GB2312" w:cs="Times New Roman"/>
          <w:color w:val="auto"/>
          <w:spacing w:val="-10"/>
          <w:sz w:val="32"/>
          <w:szCs w:val="32"/>
          <w:highlight w:val="none"/>
        </w:rPr>
      </w:pPr>
    </w:p>
    <w:p w14:paraId="1AAC8C56">
      <w:pPr>
        <w:spacing w:line="463" w:lineRule="exact"/>
        <w:ind w:left="1140"/>
        <w:rPr>
          <w:rFonts w:hint="default" w:ascii="Times New Roman" w:hAnsi="Times New Roman" w:eastAsia="楷体_GB2312" w:cs="Times New Roman"/>
          <w:color w:val="auto"/>
          <w:spacing w:val="-10"/>
          <w:sz w:val="32"/>
          <w:szCs w:val="32"/>
          <w:highlight w:val="none"/>
        </w:rPr>
      </w:pPr>
    </w:p>
    <w:p w14:paraId="7C4D5408">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所在行政区市</w:t>
      </w:r>
      <w:r>
        <w:rPr>
          <w:rFonts w:hint="default" w:ascii="Times New Roman" w:hAnsi="Times New Roman" w:eastAsia="楷体_GB2312" w:cs="Times New Roman"/>
          <w:color w:val="auto"/>
          <w:spacing w:val="-10"/>
          <w:sz w:val="32"/>
          <w:szCs w:val="32"/>
          <w:highlight w:val="none"/>
        </w:rPr>
        <w:t>级</w:t>
      </w:r>
    </w:p>
    <w:p w14:paraId="0E78F8CE">
      <w:pPr>
        <w:spacing w:line="463" w:lineRule="exact"/>
        <w:ind w:left="1140"/>
        <w:rPr>
          <w:rFonts w:hint="default" w:ascii="Times New Roman" w:hAnsi="Times New Roman" w:eastAsia="楷体_GB2312" w:cs="Times New Roman"/>
          <w:color w:val="auto"/>
          <w:spacing w:val="-10"/>
          <w:sz w:val="32"/>
          <w:szCs w:val="32"/>
          <w:highlight w:val="none"/>
        </w:rPr>
      </w:pPr>
    </w:p>
    <w:p w14:paraId="3ACC5DBE">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22B94FEA">
      <w:pPr>
        <w:spacing w:line="463" w:lineRule="exact"/>
        <w:ind w:left="1140"/>
        <w:rPr>
          <w:rFonts w:hint="default" w:ascii="Times New Roman" w:hAnsi="Times New Roman" w:eastAsia="楷体_GB2312" w:cs="Times New Roman"/>
          <w:color w:val="auto"/>
          <w:spacing w:val="-10"/>
          <w:sz w:val="32"/>
          <w:szCs w:val="32"/>
          <w:highlight w:val="none"/>
        </w:rPr>
      </w:pPr>
    </w:p>
    <w:p w14:paraId="5F304F9A">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申请日</w:t>
      </w:r>
      <w:r>
        <w:rPr>
          <w:rFonts w:hint="default" w:ascii="Times New Roman" w:hAnsi="Times New Roman" w:eastAsia="楷体_GB2312" w:cs="Times New Roman"/>
          <w:color w:val="auto"/>
          <w:spacing w:val="-10"/>
          <w:sz w:val="32"/>
          <w:szCs w:val="32"/>
          <w:highlight w:val="none"/>
        </w:rPr>
        <w:t>期</w:t>
      </w:r>
    </w:p>
    <w:p w14:paraId="2308138D">
      <w:pPr>
        <w:spacing w:line="463" w:lineRule="exact"/>
        <w:ind w:left="1140"/>
        <w:rPr>
          <w:rFonts w:hint="default" w:ascii="Times New Roman" w:hAnsi="Times New Roman" w:eastAsia="楷体_GB2312" w:cs="Times New Roman"/>
          <w:color w:val="auto"/>
          <w:spacing w:val="-10"/>
          <w:sz w:val="32"/>
          <w:szCs w:val="32"/>
          <w:highlight w:val="none"/>
        </w:rPr>
      </w:pPr>
    </w:p>
    <w:p w14:paraId="0CDF6A4B">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76EC2E89">
      <w:pPr>
        <w:pStyle w:val="5"/>
        <w:spacing w:before="49"/>
        <w:rPr>
          <w:rFonts w:hint="default" w:ascii="Times New Roman" w:hAnsi="Times New Roman" w:eastAsia="楷体_GB2312" w:cs="Times New Roman"/>
          <w:color w:val="auto"/>
          <w:sz w:val="32"/>
          <w:szCs w:val="32"/>
          <w:highlight w:val="none"/>
        </w:rPr>
      </w:pPr>
    </w:p>
    <w:p w14:paraId="6E3D301C">
      <w:pPr>
        <w:pStyle w:val="5"/>
        <w:rPr>
          <w:rFonts w:hint="default" w:ascii="Times New Roman" w:hAnsi="Times New Roman" w:eastAsia="楷体_GB2312" w:cs="Times New Roman"/>
          <w:color w:val="auto"/>
          <w:sz w:val="32"/>
          <w:szCs w:val="32"/>
          <w:highlight w:val="none"/>
        </w:rPr>
      </w:pPr>
    </w:p>
    <w:tbl>
      <w:tblPr>
        <w:tblStyle w:val="9"/>
        <w:tblpPr w:leftFromText="180" w:rightFromText="180" w:vertAnchor="text" w:horzAnchor="page" w:tblpX="1782" w:tblpY="428"/>
        <w:tblOverlap w:val="never"/>
        <w:tblW w:w="511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47"/>
        <w:gridCol w:w="156"/>
        <w:gridCol w:w="96"/>
        <w:gridCol w:w="1499"/>
        <w:gridCol w:w="1066"/>
        <w:gridCol w:w="87"/>
        <w:gridCol w:w="358"/>
        <w:gridCol w:w="1025"/>
        <w:gridCol w:w="478"/>
        <w:gridCol w:w="339"/>
        <w:gridCol w:w="288"/>
        <w:gridCol w:w="894"/>
        <w:gridCol w:w="434"/>
        <w:gridCol w:w="1084"/>
      </w:tblGrid>
      <w:tr w14:paraId="1B4B2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775" w:type="pct"/>
            <w:gridSpan w:val="2"/>
            <w:noWrap w:val="0"/>
            <w:vAlign w:val="center"/>
          </w:tcPr>
          <w:p w14:paraId="12315636">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jc w:val="center"/>
              <w:textAlignment w:val="auto"/>
              <w:rPr>
                <w:rFonts w:hint="default" w:ascii="Times New Roman" w:hAnsi="Times New Roman" w:eastAsia="黑体" w:cs="Times New Roman"/>
                <w:color w:val="auto"/>
                <w:spacing w:val="-3"/>
                <w:sz w:val="28"/>
                <w:szCs w:val="28"/>
                <w:highlight w:val="none"/>
              </w:rPr>
            </w:pPr>
            <w:r>
              <w:rPr>
                <w:rFonts w:hint="default" w:ascii="Times New Roman" w:hAnsi="Times New Roman" w:eastAsia="黑体" w:cs="Times New Roman"/>
                <w:color w:val="auto"/>
                <w:spacing w:val="-3"/>
                <w:sz w:val="28"/>
                <w:szCs w:val="28"/>
                <w:highlight w:val="none"/>
              </w:rPr>
              <w:t>剧目名称</w:t>
            </w:r>
          </w:p>
        </w:tc>
        <w:tc>
          <w:tcPr>
            <w:tcW w:w="4224" w:type="pct"/>
            <w:gridSpan w:val="12"/>
            <w:noWrap w:val="0"/>
            <w:vAlign w:val="center"/>
          </w:tcPr>
          <w:p w14:paraId="52E3313A">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p>
        </w:tc>
      </w:tr>
      <w:tr w14:paraId="0E019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775" w:type="pct"/>
            <w:gridSpan w:val="2"/>
            <w:noWrap w:val="0"/>
            <w:vAlign w:val="center"/>
          </w:tcPr>
          <w:p w14:paraId="64FDD68F">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jc w:val="center"/>
              <w:textAlignment w:val="auto"/>
              <w:rPr>
                <w:rFonts w:hint="default" w:ascii="Times New Roman" w:hAnsi="Times New Roman" w:eastAsia="黑体" w:cs="Times New Roman"/>
                <w:color w:val="auto"/>
                <w:spacing w:val="-3"/>
                <w:sz w:val="28"/>
                <w:szCs w:val="28"/>
                <w:highlight w:val="none"/>
              </w:rPr>
            </w:pPr>
            <w:r>
              <w:rPr>
                <w:rFonts w:hint="default" w:ascii="Times New Roman" w:hAnsi="Times New Roman" w:eastAsia="黑体" w:cs="Times New Roman"/>
                <w:color w:val="auto"/>
                <w:spacing w:val="-3"/>
                <w:sz w:val="28"/>
                <w:szCs w:val="28"/>
                <w:highlight w:val="none"/>
              </w:rPr>
              <w:t>项目类型</w:t>
            </w:r>
          </w:p>
        </w:tc>
        <w:tc>
          <w:tcPr>
            <w:tcW w:w="4224" w:type="pct"/>
            <w:gridSpan w:val="12"/>
            <w:noWrap w:val="0"/>
            <w:vAlign w:val="center"/>
          </w:tcPr>
          <w:p w14:paraId="018AE6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舞剧 □</w:t>
            </w:r>
            <w:r>
              <w:rPr>
                <w:rFonts w:hint="default" w:ascii="Times New Roman" w:hAnsi="Times New Roman" w:eastAsia="仿宋_GB2312" w:cs="Times New Roman"/>
                <w:color w:val="auto"/>
                <w:sz w:val="28"/>
                <w:szCs w:val="28"/>
                <w:highlight w:val="none"/>
                <w:lang w:val="en-US" w:eastAsia="zh-CN"/>
              </w:rPr>
              <w:t xml:space="preserve">歌剧 </w:t>
            </w:r>
            <w:r>
              <w:rPr>
                <w:rFonts w:hint="default" w:ascii="Times New Roman" w:hAnsi="Times New Roman" w:eastAsia="仿宋_GB2312" w:cs="Times New Roman"/>
                <w:color w:val="auto"/>
                <w:sz w:val="28"/>
                <w:szCs w:val="28"/>
                <w:highlight w:val="none"/>
                <w:lang w:eastAsia="zh-CN"/>
              </w:rPr>
              <w:t>□杂技剧</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□音乐剧</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话剧</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□戏曲</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整剧</w:t>
            </w:r>
            <w:r>
              <w:rPr>
                <w:rFonts w:hint="default" w:ascii="Times New Roman" w:hAnsi="Times New Roman" w:eastAsia="仿宋_GB2312" w:cs="Times New Roman"/>
                <w:color w:val="auto"/>
                <w:sz w:val="28"/>
                <w:szCs w:val="28"/>
                <w:highlight w:val="none"/>
                <w:lang w:eastAsia="zh-CN"/>
              </w:rPr>
              <w:t>）</w:t>
            </w:r>
          </w:p>
          <w:p w14:paraId="3046E6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□戏曲</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折子戏专场</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□交响乐</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管弦乐</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□儿童剧</w:t>
            </w:r>
          </w:p>
          <w:p w14:paraId="5E8548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color w:val="auto"/>
                <w:sz w:val="28"/>
                <w:szCs w:val="28"/>
                <w:highlight w:val="none"/>
              </w:rPr>
              <w:t>□脱口秀</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□室内乐</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 xml:space="preserve">其他 </w:t>
            </w:r>
          </w:p>
        </w:tc>
      </w:tr>
      <w:tr w14:paraId="0435D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775" w:type="pct"/>
            <w:gridSpan w:val="2"/>
            <w:noWrap w:val="0"/>
            <w:vAlign w:val="center"/>
          </w:tcPr>
          <w:p w14:paraId="0E86AFF1">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申报单位</w:t>
            </w:r>
          </w:p>
        </w:tc>
        <w:tc>
          <w:tcPr>
            <w:tcW w:w="4224" w:type="pct"/>
            <w:gridSpan w:val="12"/>
            <w:noWrap w:val="0"/>
            <w:vAlign w:val="top"/>
          </w:tcPr>
          <w:p w14:paraId="00F2F679">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36E85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775" w:type="pct"/>
            <w:gridSpan w:val="2"/>
            <w:noWrap w:val="0"/>
            <w:vAlign w:val="center"/>
          </w:tcPr>
          <w:p w14:paraId="57A8B0AC">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2"/>
                <w:szCs w:val="22"/>
                <w:highlight w:val="none"/>
              </w:rPr>
              <w:t>企业注册地址</w:t>
            </w:r>
          </w:p>
        </w:tc>
        <w:tc>
          <w:tcPr>
            <w:tcW w:w="4224" w:type="pct"/>
            <w:gridSpan w:val="12"/>
            <w:noWrap w:val="0"/>
            <w:vAlign w:val="top"/>
          </w:tcPr>
          <w:p w14:paraId="003930A6">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5778D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775" w:type="pct"/>
            <w:gridSpan w:val="2"/>
            <w:noWrap w:val="0"/>
            <w:vAlign w:val="center"/>
          </w:tcPr>
          <w:p w14:paraId="1A6751BD">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pacing w:val="-2"/>
                <w:sz w:val="28"/>
                <w:szCs w:val="28"/>
                <w:highlight w:val="none"/>
              </w:rPr>
            </w:pPr>
            <w:r>
              <w:rPr>
                <w:rFonts w:hint="default" w:ascii="Times New Roman" w:hAnsi="Times New Roman" w:eastAsia="黑体" w:cs="Times New Roman"/>
                <w:color w:val="auto"/>
                <w:spacing w:val="-2"/>
                <w:sz w:val="28"/>
                <w:szCs w:val="28"/>
                <w:highlight w:val="none"/>
              </w:rPr>
              <w:t>演出时间</w:t>
            </w:r>
          </w:p>
        </w:tc>
        <w:tc>
          <w:tcPr>
            <w:tcW w:w="4224" w:type="pct"/>
            <w:gridSpan w:val="12"/>
            <w:noWrap w:val="0"/>
            <w:vAlign w:val="center"/>
          </w:tcPr>
          <w:p w14:paraId="3F09EE6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年  月  日至   年  月  日</w:t>
            </w:r>
          </w:p>
        </w:tc>
      </w:tr>
      <w:tr w14:paraId="26E80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775" w:type="pct"/>
            <w:gridSpan w:val="2"/>
            <w:noWrap w:val="0"/>
            <w:vAlign w:val="center"/>
          </w:tcPr>
          <w:p w14:paraId="70734292">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rPr>
              <w:t>演出地点</w:t>
            </w:r>
          </w:p>
        </w:tc>
        <w:tc>
          <w:tcPr>
            <w:tcW w:w="4224" w:type="pct"/>
            <w:gridSpan w:val="12"/>
            <w:noWrap w:val="0"/>
            <w:vAlign w:val="center"/>
          </w:tcPr>
          <w:p w14:paraId="74A0F17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p>
        </w:tc>
      </w:tr>
      <w:tr w14:paraId="7B6C1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775" w:type="pct"/>
            <w:gridSpan w:val="2"/>
            <w:noWrap w:val="0"/>
            <w:vAlign w:val="center"/>
          </w:tcPr>
          <w:p w14:paraId="2E390760">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rPr>
              <w:t>演员人数</w:t>
            </w:r>
          </w:p>
        </w:tc>
        <w:tc>
          <w:tcPr>
            <w:tcW w:w="1469" w:type="pct"/>
            <w:gridSpan w:val="3"/>
            <w:noWrap w:val="0"/>
            <w:vAlign w:val="center"/>
          </w:tcPr>
          <w:p w14:paraId="2C8CD17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人/场</w:t>
            </w:r>
          </w:p>
        </w:tc>
        <w:tc>
          <w:tcPr>
            <w:tcW w:w="1422" w:type="pct"/>
            <w:gridSpan w:val="6"/>
            <w:shd w:val="clear" w:color="auto" w:fill="auto"/>
            <w:noWrap w:val="0"/>
            <w:vAlign w:val="center"/>
          </w:tcPr>
          <w:p w14:paraId="21F59365">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演出场次</w:t>
            </w:r>
          </w:p>
        </w:tc>
        <w:tc>
          <w:tcPr>
            <w:tcW w:w="1332" w:type="pct"/>
            <w:gridSpan w:val="3"/>
            <w:shd w:val="clear" w:color="auto" w:fill="auto"/>
            <w:noWrap w:val="0"/>
            <w:vAlign w:val="center"/>
          </w:tcPr>
          <w:p w14:paraId="1AD91C3C">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 xml:space="preserve">   场</w:t>
            </w:r>
          </w:p>
        </w:tc>
      </w:tr>
      <w:tr w14:paraId="2C5E3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775" w:type="pct"/>
            <w:gridSpan w:val="2"/>
            <w:shd w:val="clear" w:color="auto" w:fill="auto"/>
            <w:noWrap w:val="0"/>
            <w:vAlign w:val="center"/>
          </w:tcPr>
          <w:p w14:paraId="07C613D3">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rPr>
              <w:t>演出时长</w:t>
            </w:r>
          </w:p>
        </w:tc>
        <w:tc>
          <w:tcPr>
            <w:tcW w:w="1469" w:type="pct"/>
            <w:gridSpan w:val="3"/>
            <w:shd w:val="clear" w:color="auto" w:fill="auto"/>
            <w:noWrap w:val="0"/>
            <w:vAlign w:val="center"/>
          </w:tcPr>
          <w:p w14:paraId="5A45EC7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pacing w:val="-2"/>
                <w:sz w:val="28"/>
                <w:szCs w:val="28"/>
                <w:highlight w:val="none"/>
                <w:lang w:val="en-US" w:eastAsia="zh-CN"/>
              </w:rPr>
              <w:t>分钟/场</w:t>
            </w:r>
          </w:p>
        </w:tc>
        <w:tc>
          <w:tcPr>
            <w:tcW w:w="1422" w:type="pct"/>
            <w:gridSpan w:val="6"/>
            <w:shd w:val="clear" w:color="auto" w:fill="auto"/>
            <w:noWrap w:val="0"/>
            <w:vAlign w:val="center"/>
          </w:tcPr>
          <w:p w14:paraId="176B1C59">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场馆座位数</w:t>
            </w:r>
          </w:p>
        </w:tc>
        <w:tc>
          <w:tcPr>
            <w:tcW w:w="1332" w:type="pct"/>
            <w:gridSpan w:val="3"/>
            <w:shd w:val="clear" w:color="auto" w:fill="auto"/>
            <w:noWrap w:val="0"/>
            <w:vAlign w:val="center"/>
          </w:tcPr>
          <w:p w14:paraId="4493E83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 xml:space="preserve">  人</w:t>
            </w:r>
          </w:p>
        </w:tc>
      </w:tr>
      <w:tr w14:paraId="72036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5000" w:type="pct"/>
            <w:gridSpan w:val="14"/>
            <w:shd w:val="clear" w:color="auto" w:fill="auto"/>
            <w:noWrap w:val="0"/>
            <w:vAlign w:val="center"/>
          </w:tcPr>
          <w:p w14:paraId="3E8F74F7">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票务发售计划</w:t>
            </w:r>
          </w:p>
          <w:p w14:paraId="710D0F40">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*平均票价=</w:t>
            </w:r>
            <w:bookmarkStart w:id="0" w:name="_GoBack"/>
            <w:r>
              <w:rPr>
                <w:rFonts w:hint="default" w:ascii="Times New Roman" w:hAnsi="Times New Roman" w:eastAsia="仿宋_GB2312" w:cs="Times New Roman"/>
                <w:color w:val="auto"/>
                <w:sz w:val="28"/>
                <w:szCs w:val="28"/>
                <w:highlight w:val="none"/>
                <w:lang w:val="en-US" w:eastAsia="zh-CN"/>
              </w:rPr>
              <w:t>∑各票档定价/</w:t>
            </w:r>
            <w:r>
              <w:rPr>
                <w:rFonts w:hint="eastAsia" w:ascii="Times New Roman" w:hAnsi="Times New Roman" w:eastAsia="仿宋_GB2312" w:cs="Times New Roman"/>
                <w:color w:val="auto"/>
                <w:sz w:val="28"/>
                <w:szCs w:val="28"/>
                <w:highlight w:val="none"/>
                <w:lang w:val="en-US" w:eastAsia="zh-CN"/>
              </w:rPr>
              <w:t>票档数</w:t>
            </w:r>
            <w:bookmarkEnd w:id="0"/>
          </w:p>
        </w:tc>
      </w:tr>
      <w:tr w14:paraId="09772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2491" w:type="pct"/>
            <w:gridSpan w:val="7"/>
            <w:shd w:val="clear" w:color="auto" w:fill="auto"/>
            <w:noWrap w:val="0"/>
            <w:vAlign w:val="center"/>
          </w:tcPr>
          <w:p w14:paraId="1B38E0A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第一场（平均票价：   元/张）</w:t>
            </w:r>
          </w:p>
        </w:tc>
        <w:tc>
          <w:tcPr>
            <w:tcW w:w="2508" w:type="pct"/>
            <w:gridSpan w:val="7"/>
            <w:shd w:val="clear" w:color="auto" w:fill="auto"/>
            <w:noWrap w:val="0"/>
            <w:vAlign w:val="center"/>
          </w:tcPr>
          <w:p w14:paraId="098B755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第二场（平均票价：   元/张）</w:t>
            </w:r>
          </w:p>
        </w:tc>
      </w:tr>
      <w:tr w14:paraId="3A4F2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828" w:type="pct"/>
            <w:gridSpan w:val="3"/>
            <w:shd w:val="clear" w:color="auto" w:fill="auto"/>
            <w:noWrap w:val="0"/>
            <w:vAlign w:val="center"/>
          </w:tcPr>
          <w:p w14:paraId="6E843E3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定价</w:t>
            </w:r>
          </w:p>
        </w:tc>
        <w:tc>
          <w:tcPr>
            <w:tcW w:w="828" w:type="pct"/>
            <w:shd w:val="clear" w:color="auto" w:fill="auto"/>
            <w:noWrap w:val="0"/>
            <w:vAlign w:val="center"/>
          </w:tcPr>
          <w:p w14:paraId="2C1787A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计划发售数</w:t>
            </w:r>
          </w:p>
        </w:tc>
        <w:tc>
          <w:tcPr>
            <w:tcW w:w="833" w:type="pct"/>
            <w:gridSpan w:val="3"/>
            <w:shd w:val="clear" w:color="auto" w:fill="auto"/>
            <w:noWrap w:val="0"/>
            <w:vAlign w:val="center"/>
          </w:tcPr>
          <w:p w14:paraId="3BA6B07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享受专属卡优惠政策的票数</w:t>
            </w:r>
          </w:p>
        </w:tc>
        <w:tc>
          <w:tcPr>
            <w:tcW w:w="830" w:type="pct"/>
            <w:gridSpan w:val="2"/>
            <w:shd w:val="clear" w:color="auto" w:fill="auto"/>
            <w:noWrap w:val="0"/>
            <w:vAlign w:val="center"/>
          </w:tcPr>
          <w:p w14:paraId="56C76B8C">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定价</w:t>
            </w:r>
          </w:p>
        </w:tc>
        <w:tc>
          <w:tcPr>
            <w:tcW w:w="839" w:type="pct"/>
            <w:gridSpan w:val="3"/>
            <w:shd w:val="clear" w:color="auto" w:fill="auto"/>
            <w:noWrap w:val="0"/>
            <w:vAlign w:val="center"/>
          </w:tcPr>
          <w:p w14:paraId="70346D3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计划发售数</w:t>
            </w:r>
          </w:p>
        </w:tc>
        <w:tc>
          <w:tcPr>
            <w:tcW w:w="838" w:type="pct"/>
            <w:gridSpan w:val="2"/>
            <w:shd w:val="clear" w:color="auto" w:fill="auto"/>
            <w:noWrap w:val="0"/>
            <w:vAlign w:val="center"/>
          </w:tcPr>
          <w:p w14:paraId="2025D56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享受专属卡优惠政策的票数</w:t>
            </w:r>
          </w:p>
        </w:tc>
      </w:tr>
      <w:tr w14:paraId="3FD4B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828" w:type="pct"/>
            <w:gridSpan w:val="3"/>
            <w:shd w:val="clear" w:color="auto" w:fill="auto"/>
            <w:noWrap w:val="0"/>
            <w:vAlign w:val="center"/>
          </w:tcPr>
          <w:p w14:paraId="080FB6C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828" w:type="pct"/>
            <w:shd w:val="clear" w:color="auto" w:fill="auto"/>
            <w:noWrap w:val="0"/>
            <w:vAlign w:val="center"/>
          </w:tcPr>
          <w:p w14:paraId="2E1561D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833" w:type="pct"/>
            <w:gridSpan w:val="3"/>
            <w:shd w:val="clear" w:color="auto" w:fill="auto"/>
            <w:noWrap w:val="0"/>
            <w:vAlign w:val="center"/>
          </w:tcPr>
          <w:p w14:paraId="08AECA28">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830" w:type="pct"/>
            <w:gridSpan w:val="2"/>
            <w:shd w:val="clear" w:color="auto" w:fill="auto"/>
            <w:noWrap w:val="0"/>
            <w:vAlign w:val="center"/>
          </w:tcPr>
          <w:p w14:paraId="1AACA69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839" w:type="pct"/>
            <w:gridSpan w:val="3"/>
            <w:shd w:val="clear" w:color="auto" w:fill="auto"/>
            <w:noWrap w:val="0"/>
            <w:vAlign w:val="center"/>
          </w:tcPr>
          <w:p w14:paraId="1E746A1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838" w:type="pct"/>
            <w:gridSpan w:val="2"/>
            <w:shd w:val="clear" w:color="auto" w:fill="auto"/>
            <w:noWrap w:val="0"/>
            <w:vAlign w:val="center"/>
          </w:tcPr>
          <w:p w14:paraId="57EDE06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10D19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828" w:type="pct"/>
            <w:gridSpan w:val="3"/>
            <w:shd w:val="clear" w:color="auto" w:fill="auto"/>
            <w:noWrap w:val="0"/>
            <w:vAlign w:val="center"/>
          </w:tcPr>
          <w:p w14:paraId="18E6D607">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828" w:type="pct"/>
            <w:shd w:val="clear" w:color="auto" w:fill="auto"/>
            <w:noWrap w:val="0"/>
            <w:vAlign w:val="center"/>
          </w:tcPr>
          <w:p w14:paraId="0EC3B12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833" w:type="pct"/>
            <w:gridSpan w:val="3"/>
            <w:shd w:val="clear" w:color="auto" w:fill="auto"/>
            <w:noWrap w:val="0"/>
            <w:vAlign w:val="center"/>
          </w:tcPr>
          <w:p w14:paraId="1BD09F3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830" w:type="pct"/>
            <w:gridSpan w:val="2"/>
            <w:shd w:val="clear" w:color="auto" w:fill="auto"/>
            <w:noWrap w:val="0"/>
            <w:vAlign w:val="center"/>
          </w:tcPr>
          <w:p w14:paraId="37DEECB8">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839" w:type="pct"/>
            <w:gridSpan w:val="3"/>
            <w:shd w:val="clear" w:color="auto" w:fill="auto"/>
            <w:noWrap w:val="0"/>
            <w:vAlign w:val="center"/>
          </w:tcPr>
          <w:p w14:paraId="7A7E80A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838" w:type="pct"/>
            <w:gridSpan w:val="2"/>
            <w:shd w:val="clear" w:color="auto" w:fill="auto"/>
            <w:noWrap w:val="0"/>
            <w:vAlign w:val="center"/>
          </w:tcPr>
          <w:p w14:paraId="14C5EA7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4F279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828" w:type="pct"/>
            <w:gridSpan w:val="3"/>
            <w:shd w:val="clear" w:color="auto" w:fill="auto"/>
            <w:noWrap w:val="0"/>
            <w:vAlign w:val="center"/>
          </w:tcPr>
          <w:p w14:paraId="7274A57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828" w:type="pct"/>
            <w:shd w:val="clear" w:color="auto" w:fill="auto"/>
            <w:noWrap w:val="0"/>
            <w:vAlign w:val="center"/>
          </w:tcPr>
          <w:p w14:paraId="3FB32B0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833" w:type="pct"/>
            <w:gridSpan w:val="3"/>
            <w:shd w:val="clear" w:color="auto" w:fill="auto"/>
            <w:noWrap w:val="0"/>
            <w:vAlign w:val="center"/>
          </w:tcPr>
          <w:p w14:paraId="631E331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830" w:type="pct"/>
            <w:gridSpan w:val="2"/>
            <w:shd w:val="clear" w:color="auto" w:fill="auto"/>
            <w:noWrap w:val="0"/>
            <w:vAlign w:val="center"/>
          </w:tcPr>
          <w:p w14:paraId="40F5463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839" w:type="pct"/>
            <w:gridSpan w:val="3"/>
            <w:shd w:val="clear" w:color="auto" w:fill="auto"/>
            <w:noWrap w:val="0"/>
            <w:vAlign w:val="center"/>
          </w:tcPr>
          <w:p w14:paraId="42F14F3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838" w:type="pct"/>
            <w:gridSpan w:val="2"/>
            <w:shd w:val="clear" w:color="auto" w:fill="auto"/>
            <w:noWrap w:val="0"/>
            <w:vAlign w:val="center"/>
          </w:tcPr>
          <w:p w14:paraId="0CCDF1C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4944C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775" w:type="pct"/>
            <w:gridSpan w:val="2"/>
            <w:noWrap w:val="0"/>
            <w:vAlign w:val="center"/>
          </w:tcPr>
          <w:p w14:paraId="3003335C">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pacing w:val="-2"/>
                <w:sz w:val="28"/>
                <w:szCs w:val="28"/>
                <w:highlight w:val="none"/>
              </w:rPr>
            </w:pPr>
            <w:r>
              <w:rPr>
                <w:rFonts w:hint="default" w:ascii="Times New Roman" w:hAnsi="Times New Roman" w:eastAsia="黑体" w:cs="Times New Roman"/>
                <w:color w:val="auto"/>
                <w:spacing w:val="-2"/>
                <w:sz w:val="28"/>
                <w:szCs w:val="28"/>
                <w:highlight w:val="none"/>
              </w:rPr>
              <w:t>统一社会</w:t>
            </w:r>
          </w:p>
          <w:p w14:paraId="15FB1B3A">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信用</w:t>
            </w:r>
            <w:r>
              <w:rPr>
                <w:rFonts w:hint="default" w:ascii="Times New Roman" w:hAnsi="Times New Roman" w:eastAsia="黑体" w:cs="Times New Roman"/>
                <w:color w:val="auto"/>
                <w:spacing w:val="-6"/>
                <w:sz w:val="28"/>
                <w:szCs w:val="28"/>
                <w:highlight w:val="none"/>
              </w:rPr>
              <w:t>代码</w:t>
            </w:r>
          </w:p>
        </w:tc>
        <w:tc>
          <w:tcPr>
            <w:tcW w:w="1469" w:type="pct"/>
            <w:gridSpan w:val="3"/>
            <w:noWrap w:val="0"/>
            <w:vAlign w:val="top"/>
          </w:tcPr>
          <w:p w14:paraId="4E91943B">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c>
          <w:tcPr>
            <w:tcW w:w="1422" w:type="pct"/>
            <w:gridSpan w:val="6"/>
            <w:noWrap w:val="0"/>
            <w:vAlign w:val="center"/>
          </w:tcPr>
          <w:p w14:paraId="2046AEF7">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黑体" w:cs="Times New Roman"/>
                <w:b w:val="0"/>
                <w:bCs w:val="0"/>
                <w:color w:val="auto"/>
                <w:spacing w:val="-2"/>
                <w:sz w:val="28"/>
                <w:szCs w:val="28"/>
                <w:highlight w:val="none"/>
              </w:rPr>
            </w:pPr>
            <w:r>
              <w:rPr>
                <w:rFonts w:hint="default" w:ascii="Times New Roman" w:hAnsi="Times New Roman" w:eastAsia="黑体" w:cs="Times New Roman"/>
                <w:b w:val="0"/>
                <w:bCs w:val="0"/>
                <w:color w:val="auto"/>
                <w:spacing w:val="-2"/>
                <w:sz w:val="28"/>
                <w:szCs w:val="28"/>
                <w:highlight w:val="none"/>
              </w:rPr>
              <w:t>演艺项目业务经营</w:t>
            </w:r>
          </w:p>
          <w:p w14:paraId="28DF7D32">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val="0"/>
                <w:color w:val="auto"/>
                <w:spacing w:val="-2"/>
                <w:sz w:val="28"/>
                <w:szCs w:val="28"/>
                <w:highlight w:val="none"/>
              </w:rPr>
              <w:t>许可证编号</w:t>
            </w:r>
          </w:p>
        </w:tc>
        <w:tc>
          <w:tcPr>
            <w:tcW w:w="1332" w:type="pct"/>
            <w:gridSpan w:val="3"/>
            <w:noWrap w:val="0"/>
            <w:vAlign w:val="top"/>
          </w:tcPr>
          <w:p w14:paraId="3535AEC3">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692F6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775" w:type="pct"/>
            <w:gridSpan w:val="2"/>
            <w:noWrap w:val="0"/>
            <w:vAlign w:val="center"/>
          </w:tcPr>
          <w:p w14:paraId="6B470BB8">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法定代表人</w:t>
            </w:r>
          </w:p>
        </w:tc>
        <w:tc>
          <w:tcPr>
            <w:tcW w:w="1469" w:type="pct"/>
            <w:gridSpan w:val="3"/>
            <w:noWrap w:val="0"/>
            <w:vAlign w:val="top"/>
          </w:tcPr>
          <w:p w14:paraId="54C68440">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p>
        </w:tc>
        <w:tc>
          <w:tcPr>
            <w:tcW w:w="1422" w:type="pct"/>
            <w:gridSpan w:val="6"/>
            <w:noWrap w:val="0"/>
            <w:vAlign w:val="center"/>
          </w:tcPr>
          <w:p w14:paraId="72893302">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val="0"/>
                <w:color w:val="auto"/>
                <w:spacing w:val="-2"/>
                <w:sz w:val="28"/>
                <w:szCs w:val="28"/>
                <w:highlight w:val="none"/>
              </w:rPr>
              <w:t>身份证号码</w:t>
            </w:r>
          </w:p>
        </w:tc>
        <w:tc>
          <w:tcPr>
            <w:tcW w:w="1332" w:type="pct"/>
            <w:gridSpan w:val="3"/>
            <w:noWrap w:val="0"/>
            <w:vAlign w:val="top"/>
          </w:tcPr>
          <w:p w14:paraId="3750EF80">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3211C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2245" w:type="pct"/>
            <w:gridSpan w:val="5"/>
            <w:noWrap w:val="0"/>
            <w:vAlign w:val="top"/>
          </w:tcPr>
          <w:p w14:paraId="1D111EEA">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黑体" w:cs="Times New Roman"/>
                <w:color w:val="auto"/>
                <w:spacing w:val="-2"/>
                <w:sz w:val="28"/>
                <w:szCs w:val="28"/>
                <w:highlight w:val="none"/>
              </w:rPr>
            </w:pPr>
            <w:r>
              <w:rPr>
                <w:rFonts w:hint="default" w:ascii="Times New Roman" w:hAnsi="Times New Roman" w:eastAsia="黑体" w:cs="Times New Roman"/>
                <w:color w:val="auto"/>
                <w:spacing w:val="-2"/>
                <w:sz w:val="28"/>
                <w:szCs w:val="28"/>
                <w:highlight w:val="none"/>
              </w:rPr>
              <w:t>企业或法定代表人是否被认定为</w:t>
            </w:r>
          </w:p>
          <w:p w14:paraId="5F35CAF7">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严重失信主体</w:t>
            </w:r>
          </w:p>
        </w:tc>
        <w:tc>
          <w:tcPr>
            <w:tcW w:w="48" w:type="pct"/>
            <w:tcBorders>
              <w:right w:val="nil"/>
            </w:tcBorders>
            <w:noWrap w:val="0"/>
            <w:vAlign w:val="top"/>
          </w:tcPr>
          <w:p w14:paraId="414802FD">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c>
          <w:tcPr>
            <w:tcW w:w="764" w:type="pct"/>
            <w:gridSpan w:val="2"/>
            <w:tcBorders>
              <w:left w:val="nil"/>
              <w:right w:val="nil"/>
            </w:tcBorders>
            <w:noWrap w:val="0"/>
            <w:vAlign w:val="center"/>
          </w:tcPr>
          <w:p w14:paraId="743E685F">
            <w:pPr>
              <w:pStyle w:val="11"/>
              <w:keepNext w:val="0"/>
              <w:keepLines w:val="0"/>
              <w:pageBreakBefore w:val="0"/>
              <w:widowControl w:val="0"/>
              <w:kinsoku/>
              <w:wordWrap/>
              <w:overflowPunct/>
              <w:topLinePunct w:val="0"/>
              <w:bidi w:val="0"/>
              <w:adjustRightInd/>
              <w:snapToGrid w:val="0"/>
              <w:spacing w:line="240" w:lineRule="auto"/>
              <w:ind w:left="263"/>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是</w:t>
            </w:r>
            <w:r>
              <w:rPr>
                <w:rFonts w:hint="default" w:ascii="Times New Roman" w:hAnsi="Times New Roman" w:eastAsia="仿宋_GB2312" w:cs="Times New Roman"/>
                <w:color w:val="auto"/>
                <w:spacing w:val="-10"/>
                <w:sz w:val="28"/>
                <w:szCs w:val="28"/>
                <w:highlight w:val="none"/>
              </w:rPr>
              <w:t>（</w:t>
            </w:r>
          </w:p>
        </w:tc>
        <w:tc>
          <w:tcPr>
            <w:tcW w:w="451" w:type="pct"/>
            <w:gridSpan w:val="2"/>
            <w:tcBorders>
              <w:left w:val="nil"/>
              <w:right w:val="nil"/>
            </w:tcBorders>
            <w:noWrap w:val="0"/>
            <w:vAlign w:val="center"/>
          </w:tcPr>
          <w:p w14:paraId="1579E101">
            <w:pPr>
              <w:pStyle w:val="11"/>
              <w:keepNext w:val="0"/>
              <w:keepLines w:val="0"/>
              <w:pageBreakBefore w:val="0"/>
              <w:widowControl w:val="0"/>
              <w:kinsoku/>
              <w:wordWrap/>
              <w:overflowPunct/>
              <w:topLinePunct w:val="0"/>
              <w:bidi w:val="0"/>
              <w:adjustRightInd/>
              <w:snapToGrid w:val="0"/>
              <w:spacing w:line="240" w:lineRule="auto"/>
              <w:ind w:left="53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10"/>
                <w:sz w:val="28"/>
                <w:szCs w:val="28"/>
                <w:highlight w:val="none"/>
              </w:rPr>
              <w:t>）</w:t>
            </w:r>
          </w:p>
        </w:tc>
        <w:tc>
          <w:tcPr>
            <w:tcW w:w="158" w:type="pct"/>
            <w:tcBorders>
              <w:left w:val="nil"/>
            </w:tcBorders>
            <w:noWrap w:val="0"/>
            <w:vAlign w:val="center"/>
          </w:tcPr>
          <w:p w14:paraId="5F647DF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p>
        </w:tc>
        <w:tc>
          <w:tcPr>
            <w:tcW w:w="734" w:type="pct"/>
            <w:gridSpan w:val="2"/>
            <w:tcBorders>
              <w:right w:val="nil"/>
            </w:tcBorders>
            <w:noWrap w:val="0"/>
            <w:vAlign w:val="center"/>
          </w:tcPr>
          <w:p w14:paraId="26BBBCD6">
            <w:pPr>
              <w:pStyle w:val="11"/>
              <w:keepNext w:val="0"/>
              <w:keepLines w:val="0"/>
              <w:pageBreakBefore w:val="0"/>
              <w:widowControl w:val="0"/>
              <w:kinsoku/>
              <w:wordWrap/>
              <w:overflowPunct/>
              <w:topLinePunct w:val="0"/>
              <w:bidi w:val="0"/>
              <w:adjustRightInd/>
              <w:snapToGrid w:val="0"/>
              <w:spacing w:line="240" w:lineRule="auto"/>
              <w:ind w:left="442"/>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否</w:t>
            </w:r>
            <w:r>
              <w:rPr>
                <w:rFonts w:hint="default" w:ascii="Times New Roman" w:hAnsi="Times New Roman" w:eastAsia="仿宋_GB2312" w:cs="Times New Roman"/>
                <w:color w:val="auto"/>
                <w:spacing w:val="-10"/>
                <w:sz w:val="28"/>
                <w:szCs w:val="28"/>
                <w:highlight w:val="none"/>
              </w:rPr>
              <w:t>（</w:t>
            </w:r>
          </w:p>
        </w:tc>
        <w:tc>
          <w:tcPr>
            <w:tcW w:w="597" w:type="pct"/>
            <w:tcBorders>
              <w:left w:val="nil"/>
            </w:tcBorders>
            <w:noWrap w:val="0"/>
            <w:vAlign w:val="center"/>
          </w:tcPr>
          <w:p w14:paraId="38981421">
            <w:pPr>
              <w:pStyle w:val="11"/>
              <w:keepNext w:val="0"/>
              <w:keepLines w:val="0"/>
              <w:pageBreakBefore w:val="0"/>
              <w:widowControl w:val="0"/>
              <w:kinsoku/>
              <w:wordWrap/>
              <w:overflowPunct/>
              <w:topLinePunct w:val="0"/>
              <w:bidi w:val="0"/>
              <w:adjustRightInd/>
              <w:snapToGrid w:val="0"/>
              <w:spacing w:line="240" w:lineRule="auto"/>
              <w:ind w:left="93"/>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10"/>
                <w:sz w:val="28"/>
                <w:szCs w:val="28"/>
                <w:highlight w:val="none"/>
              </w:rPr>
              <w:t>）</w:t>
            </w:r>
          </w:p>
        </w:tc>
      </w:tr>
      <w:tr w14:paraId="1EEE3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0" w:hRule="atLeast"/>
        </w:trPr>
        <w:tc>
          <w:tcPr>
            <w:tcW w:w="689" w:type="pct"/>
            <w:noWrap w:val="0"/>
            <w:vAlign w:val="center"/>
          </w:tcPr>
          <w:p w14:paraId="29B555B5">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pacing w:val="-2"/>
                <w:sz w:val="28"/>
                <w:szCs w:val="28"/>
                <w:highlight w:val="none"/>
                <w:shd w:val="clear" w:color="auto" w:fill="auto"/>
                <w:lang w:val="en-US" w:eastAsia="zh-CN"/>
              </w:rPr>
              <w:t>准予立项申报意见</w:t>
            </w:r>
          </w:p>
        </w:tc>
        <w:tc>
          <w:tcPr>
            <w:tcW w:w="4310" w:type="pct"/>
            <w:gridSpan w:val="13"/>
            <w:noWrap w:val="0"/>
            <w:vAlign w:val="top"/>
          </w:tcPr>
          <w:p w14:paraId="52A777B0">
            <w:pPr>
              <w:pStyle w:val="11"/>
              <w:keepNext w:val="0"/>
              <w:keepLines w:val="0"/>
              <w:pageBreakBefore w:val="0"/>
              <w:widowControl w:val="0"/>
              <w:tabs>
                <w:tab w:val="left" w:pos="4007"/>
              </w:tabs>
              <w:kinsoku/>
              <w:wordWrap/>
              <w:overflowPunct/>
              <w:topLinePunct w:val="0"/>
              <w:bidi w:val="0"/>
              <w:adjustRightInd/>
              <w:snapToGrid w:val="0"/>
              <w:spacing w:line="240" w:lineRule="auto"/>
              <w:ind w:right="96" w:firstLine="552" w:firstLineChars="200"/>
              <w:jc w:val="both"/>
              <w:textAlignment w:val="auto"/>
              <w:rPr>
                <w:rFonts w:hint="default" w:ascii="Times New Roman" w:hAnsi="Times New Roman" w:eastAsia="仿宋_GB2312" w:cs="Times New Roman"/>
                <w:color w:val="auto"/>
                <w:spacing w:val="-2"/>
                <w:sz w:val="28"/>
                <w:szCs w:val="28"/>
                <w:highlight w:val="none"/>
              </w:rPr>
            </w:pPr>
          </w:p>
          <w:p w14:paraId="108A4947">
            <w:pPr>
              <w:pStyle w:val="11"/>
              <w:keepNext w:val="0"/>
              <w:keepLines w:val="0"/>
              <w:pageBreakBefore w:val="0"/>
              <w:widowControl w:val="0"/>
              <w:tabs>
                <w:tab w:val="left" w:pos="4007"/>
              </w:tabs>
              <w:kinsoku/>
              <w:wordWrap/>
              <w:overflowPunct/>
              <w:topLinePunct w:val="0"/>
              <w:bidi w:val="0"/>
              <w:adjustRightInd/>
              <w:snapToGrid w:val="0"/>
              <w:spacing w:line="240" w:lineRule="auto"/>
              <w:ind w:right="96" w:firstLine="552"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2"/>
                <w:sz w:val="28"/>
                <w:szCs w:val="28"/>
                <w:highlight w:val="none"/>
              </w:rPr>
              <w:t>经初审，该企业符合《</w:t>
            </w:r>
            <w:r>
              <w:rPr>
                <w:rFonts w:hint="default" w:ascii="Times New Roman" w:hAnsi="Times New Roman" w:eastAsia="仿宋_GB2312" w:cs="Times New Roman"/>
                <w:color w:val="auto"/>
                <w:spacing w:val="-2"/>
                <w:sz w:val="28"/>
                <w:szCs w:val="28"/>
                <w:highlight w:val="none"/>
                <w:shd w:val="clear" w:color="auto" w:fill="auto"/>
                <w:lang w:val="en-US" w:eastAsia="zh-CN"/>
              </w:rPr>
              <w:t>2024年</w:t>
            </w:r>
            <w:r>
              <w:rPr>
                <w:rFonts w:hint="default" w:ascii="Times New Roman" w:hAnsi="Times New Roman" w:eastAsia="仿宋_GB2312" w:cs="Times New Roman"/>
                <w:color w:val="auto"/>
                <w:spacing w:val="-2"/>
                <w:sz w:val="28"/>
                <w:szCs w:val="28"/>
                <w:highlight w:val="none"/>
                <w:lang w:val="en-US" w:eastAsia="zh-CN"/>
              </w:rPr>
              <w:t>第四季度</w:t>
            </w:r>
            <w:r>
              <w:rPr>
                <w:rFonts w:hint="default" w:ascii="Times New Roman" w:hAnsi="Times New Roman" w:eastAsia="仿宋_GB2312" w:cs="Times New Roman"/>
                <w:color w:val="auto"/>
                <w:spacing w:val="-2"/>
                <w:sz w:val="28"/>
                <w:szCs w:val="28"/>
                <w:highlight w:val="none"/>
              </w:rPr>
              <w:t>“广西有戏”演艺消费季演出引进补助实施细则》的申报主体及条件</w:t>
            </w:r>
            <w:r>
              <w:rPr>
                <w:rFonts w:hint="default" w:ascii="Times New Roman" w:hAnsi="Times New Roman" w:eastAsia="仿宋_GB2312" w:cs="Times New Roman"/>
                <w:color w:val="auto"/>
                <w:spacing w:val="-2"/>
                <w:sz w:val="28"/>
                <w:szCs w:val="28"/>
                <w:highlight w:val="none"/>
                <w:lang w:val="en-US" w:eastAsia="zh-CN"/>
              </w:rPr>
              <w:t>要求</w:t>
            </w:r>
            <w:r>
              <w:rPr>
                <w:rFonts w:hint="default" w:ascii="Times New Roman" w:hAnsi="Times New Roman" w:eastAsia="仿宋_GB2312" w:cs="Times New Roman"/>
                <w:color w:val="auto"/>
                <w:spacing w:val="-2"/>
                <w:sz w:val="28"/>
                <w:szCs w:val="28"/>
                <w:highlight w:val="none"/>
              </w:rPr>
              <w:t>,同意</w:t>
            </w:r>
            <w:r>
              <w:rPr>
                <w:rFonts w:hint="default" w:ascii="Times New Roman" w:hAnsi="Times New Roman" w:eastAsia="仿宋_GB2312" w:cs="Times New Roman"/>
                <w:color w:val="auto"/>
                <w:spacing w:val="-2"/>
                <w:sz w:val="28"/>
                <w:szCs w:val="28"/>
                <w:highlight w:val="none"/>
                <w:lang w:val="en-US" w:eastAsia="zh-CN"/>
              </w:rPr>
              <w:t>其申请相关补助</w:t>
            </w:r>
            <w:r>
              <w:rPr>
                <w:rFonts w:hint="default" w:ascii="Times New Roman" w:hAnsi="Times New Roman" w:eastAsia="仿宋_GB2312" w:cs="Times New Roman"/>
                <w:color w:val="auto"/>
                <w:spacing w:val="-2"/>
                <w:sz w:val="28"/>
                <w:szCs w:val="28"/>
                <w:highlight w:val="none"/>
              </w:rPr>
              <w:t>。</w:t>
            </w:r>
          </w:p>
          <w:p w14:paraId="41FABF1D">
            <w:pPr>
              <w:pStyle w:val="11"/>
              <w:keepNext w:val="0"/>
              <w:keepLines w:val="0"/>
              <w:pageBreakBefore w:val="0"/>
              <w:widowControl w:val="0"/>
              <w:tabs>
                <w:tab w:val="left" w:pos="5699"/>
                <w:tab w:val="left" w:pos="6748"/>
              </w:tabs>
              <w:kinsoku/>
              <w:wordWrap/>
              <w:overflowPunct/>
              <w:topLinePunct w:val="0"/>
              <w:bidi w:val="0"/>
              <w:adjustRightInd/>
              <w:snapToGrid w:val="0"/>
              <w:spacing w:line="240" w:lineRule="auto"/>
              <w:ind w:left="4648"/>
              <w:textAlignment w:val="auto"/>
              <w:rPr>
                <w:rFonts w:hint="default" w:ascii="Times New Roman" w:hAnsi="Times New Roman" w:eastAsia="仿宋_GB2312" w:cs="Times New Roman"/>
                <w:color w:val="auto"/>
                <w:spacing w:val="-10"/>
                <w:sz w:val="28"/>
                <w:szCs w:val="28"/>
                <w:highlight w:val="none"/>
              </w:rPr>
            </w:pPr>
          </w:p>
          <w:p w14:paraId="30278B75">
            <w:pPr>
              <w:pStyle w:val="11"/>
              <w:keepNext w:val="0"/>
              <w:keepLines w:val="0"/>
              <w:pageBreakBefore w:val="0"/>
              <w:widowControl w:val="0"/>
              <w:tabs>
                <w:tab w:val="left" w:pos="5699"/>
                <w:tab w:val="left" w:pos="6748"/>
              </w:tabs>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pacing w:val="-10"/>
                <w:sz w:val="28"/>
                <w:szCs w:val="28"/>
                <w:highlight w:val="none"/>
              </w:rPr>
            </w:pPr>
          </w:p>
          <w:p w14:paraId="2D7DDDFD">
            <w:pPr>
              <w:pStyle w:val="11"/>
              <w:keepNext w:val="0"/>
              <w:keepLines w:val="0"/>
              <w:pageBreakBefore w:val="0"/>
              <w:widowControl w:val="0"/>
              <w:tabs>
                <w:tab w:val="left" w:pos="5699"/>
                <w:tab w:val="left" w:pos="6748"/>
              </w:tabs>
              <w:kinsoku/>
              <w:wordWrap/>
              <w:overflowPunct/>
              <w:topLinePunct w:val="0"/>
              <w:bidi w:val="0"/>
              <w:adjustRightInd/>
              <w:snapToGrid w:val="0"/>
              <w:spacing w:line="240" w:lineRule="auto"/>
              <w:ind w:left="4648"/>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10"/>
                <w:sz w:val="28"/>
                <w:szCs w:val="28"/>
                <w:highlight w:val="none"/>
              </w:rPr>
              <w:t>年</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pacing w:val="-10"/>
                <w:sz w:val="28"/>
                <w:szCs w:val="28"/>
                <w:highlight w:val="none"/>
              </w:rPr>
              <w:t>月</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pacing w:val="-10"/>
                <w:sz w:val="28"/>
                <w:szCs w:val="28"/>
                <w:highlight w:val="none"/>
              </w:rPr>
              <w:t>日</w:t>
            </w:r>
          </w:p>
        </w:tc>
      </w:tr>
    </w:tbl>
    <w:p w14:paraId="6D4FADAF">
      <w:pPr>
        <w:pStyle w:val="5"/>
        <w:spacing w:before="132"/>
        <w:rPr>
          <w:rFonts w:hint="default" w:ascii="Times New Roman" w:hAnsi="Times New Roman" w:eastAsia="楷体_GB2312" w:cs="Times New Roman"/>
          <w:color w:val="auto"/>
          <w:sz w:val="32"/>
          <w:szCs w:val="32"/>
          <w:highlight w:val="none"/>
        </w:rPr>
      </w:pPr>
    </w:p>
    <w:p w14:paraId="754F36CA">
      <w:pPr>
        <w:jc w:val="center"/>
        <w:rPr>
          <w:rFonts w:hint="default" w:ascii="Times New Roman" w:hAnsi="Times New Roman" w:eastAsia="方正小标宋_GBK" w:cs="Times New Roman"/>
          <w:color w:val="auto"/>
          <w:sz w:val="28"/>
          <w:szCs w:val="28"/>
          <w:highlight w:val="none"/>
        </w:rPr>
        <w:sectPr>
          <w:pgSz w:w="11905" w:h="16838"/>
          <w:pgMar w:top="2098" w:right="1474" w:bottom="1984" w:left="1587" w:header="850" w:footer="992" w:gutter="0"/>
          <w:pgNumType w:fmt="decimal"/>
          <w:cols w:space="720" w:num="1"/>
          <w:rtlGutter w:val="0"/>
          <w:docGrid w:type="lines" w:linePitch="315" w:charSpace="0"/>
        </w:sectPr>
      </w:pPr>
    </w:p>
    <w:p w14:paraId="55FDC322">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附件4</w:t>
      </w:r>
    </w:p>
    <w:p w14:paraId="05BB0658">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_GBK" w:cs="Times New Roman"/>
          <w:color w:val="auto"/>
          <w:sz w:val="44"/>
          <w:szCs w:val="44"/>
          <w:highlight w:val="none"/>
          <w:lang w:val="en-US" w:eastAsia="zh-CN"/>
        </w:rPr>
        <w:t>剧场类演出项目结项审核材料清单</w:t>
      </w:r>
    </w:p>
    <w:p w14:paraId="474FA388">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pPr>
    </w:p>
    <w:p w14:paraId="70205CD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一、申报单位本轮次结项审核项目汇总表（见附件4-1）</w:t>
      </w:r>
    </w:p>
    <w:p w14:paraId="0F8006A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二、2024年第四季度“广西有戏”演艺消费季剧场类演出项目结项审核申报书（见附件4-2）</w:t>
      </w:r>
    </w:p>
    <w:p w14:paraId="3875084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三、票务销售财务汇总表及报表（一项目一汇总，</w:t>
      </w:r>
      <w:r>
        <w:rPr>
          <w:rFonts w:hint="default" w:ascii="Times New Roman" w:hAnsi="Times New Roman" w:eastAsia="仿宋_GB2312" w:cs="Times New Roman"/>
          <w:b w:val="0"/>
          <w:bCs w:val="0"/>
          <w:color w:val="auto"/>
          <w:sz w:val="32"/>
          <w:szCs w:val="32"/>
          <w:highlight w:val="none"/>
          <w:lang w:val="en-US" w:eastAsia="zh-CN"/>
        </w:rPr>
        <w:t>报表需加盖票务网站公章，以</w:t>
      </w:r>
      <w:r>
        <w:rPr>
          <w:rFonts w:hint="default" w:ascii="Times New Roman" w:hAnsi="Times New Roman" w:eastAsia="仿宋_GB2312" w:cs="Times New Roman"/>
          <w:color w:val="auto"/>
          <w:sz w:val="32"/>
          <w:szCs w:val="32"/>
          <w:highlight w:val="none"/>
          <w:lang w:val="en-US" w:eastAsia="zh-CN" w:bidi="ar-SA"/>
        </w:rPr>
        <w:t>广西文化惠、大麦网、保利票务等正规票务提供的统计数据为准</w:t>
      </w:r>
      <w:r>
        <w:rPr>
          <w:rFonts w:hint="default" w:ascii="Times New Roman" w:hAnsi="Times New Roman" w:eastAsia="仿宋_GB2312" w:cs="Times New Roman"/>
          <w:color w:val="auto"/>
          <w:sz w:val="32"/>
          <w:szCs w:val="32"/>
          <w:highlight w:val="none"/>
          <w:lang w:val="en-US" w:eastAsia="zh-CN"/>
        </w:rPr>
        <w:t>）</w:t>
      </w:r>
    </w:p>
    <w:p w14:paraId="1B9A885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四、剧目演出及剧场观众席等佐证图片资料台账。</w:t>
      </w:r>
    </w:p>
    <w:p w14:paraId="3254E4F9">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五、本月本剧场（演艺机构）剧场类演出项目成效报告（需包括剧目类型、演出场次、票房收入、观众人数、跨省跨区域观众分析、带动相关领域消费评估等关于促进演艺消费方面的内容）。</w:t>
      </w:r>
    </w:p>
    <w:p w14:paraId="212BC5DD">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DF7C5D3">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57A8235C">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3579882">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3C652E07">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67A9E05A">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5C6AC94">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372A1A7">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sectPr>
          <w:pgSz w:w="11905" w:h="16838"/>
          <w:pgMar w:top="2098" w:right="1474" w:bottom="1984" w:left="1587" w:header="850" w:footer="992" w:gutter="0"/>
          <w:pgNumType w:fmt="decimal"/>
          <w:cols w:space="720" w:num="1"/>
          <w:rtlGutter w:val="0"/>
          <w:docGrid w:type="lines" w:linePitch="315" w:charSpace="0"/>
        </w:sectPr>
      </w:pPr>
    </w:p>
    <w:p w14:paraId="0A11BC5F">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附件4-1</w:t>
      </w:r>
    </w:p>
    <w:p w14:paraId="43D15F7A">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2024年第四季度“广西有戏”演艺消费季</w:t>
      </w:r>
    </w:p>
    <w:p w14:paraId="10C13154">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_GBK" w:cs="Times New Roman"/>
          <w:color w:val="auto"/>
          <w:sz w:val="44"/>
          <w:szCs w:val="44"/>
          <w:highlight w:val="none"/>
          <w:lang w:val="en-US" w:eastAsia="zh-CN"/>
        </w:rPr>
        <w:t>剧场类演出项目结项审核项目汇总表</w:t>
      </w:r>
    </w:p>
    <w:p w14:paraId="1D361854">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pPr>
    </w:p>
    <w:p w14:paraId="6B9DC459">
      <w:pPr>
        <w:keepNext w:val="0"/>
        <w:keepLines w:val="0"/>
        <w:pageBreakBefore w:val="0"/>
        <w:tabs>
          <w:tab w:val="left" w:pos="10252"/>
        </w:tabs>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申报单位/企业（盖章）</w:t>
      </w:r>
      <w:r>
        <w:rPr>
          <w:rFonts w:hint="default" w:ascii="Times New Roman" w:hAnsi="Times New Roman" w:eastAsia="仿宋_GB2312" w:cs="Times New Roman"/>
          <w:color w:val="auto"/>
          <w:sz w:val="32"/>
          <w:szCs w:val="32"/>
          <w:highlight w:val="none"/>
          <w:u w:val="single"/>
          <w:lang w:val="en-US" w:eastAsia="zh-CN"/>
        </w:rPr>
        <w:t xml:space="preserve">：                                   </w:t>
      </w:r>
    </w:p>
    <w:tbl>
      <w:tblPr>
        <w:tblStyle w:val="9"/>
        <w:tblpPr w:leftFromText="180" w:rightFromText="180" w:vertAnchor="text" w:horzAnchor="page" w:tblpX="1849" w:tblpY="265"/>
        <w:tblOverlap w:val="never"/>
        <w:tblW w:w="4997"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82"/>
        <w:gridCol w:w="953"/>
        <w:gridCol w:w="1441"/>
        <w:gridCol w:w="915"/>
        <w:gridCol w:w="1096"/>
        <w:gridCol w:w="1211"/>
        <w:gridCol w:w="1160"/>
        <w:gridCol w:w="1211"/>
        <w:gridCol w:w="999"/>
        <w:gridCol w:w="1000"/>
        <w:gridCol w:w="1000"/>
        <w:gridCol w:w="1000"/>
      </w:tblGrid>
      <w:tr w14:paraId="71FA0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9" w:hRule="atLeast"/>
        </w:trPr>
        <w:tc>
          <w:tcPr>
            <w:tcW w:w="306" w:type="pct"/>
            <w:noWrap w:val="0"/>
            <w:vAlign w:val="center"/>
          </w:tcPr>
          <w:p w14:paraId="6446382C">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序号</w:t>
            </w:r>
          </w:p>
        </w:tc>
        <w:tc>
          <w:tcPr>
            <w:tcW w:w="373" w:type="pct"/>
            <w:noWrap w:val="0"/>
            <w:vAlign w:val="center"/>
          </w:tcPr>
          <w:p w14:paraId="08C09918">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演出</w:t>
            </w:r>
          </w:p>
          <w:p w14:paraId="3C79CC83">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剧目</w:t>
            </w:r>
          </w:p>
        </w:tc>
        <w:tc>
          <w:tcPr>
            <w:tcW w:w="564" w:type="pct"/>
            <w:noWrap w:val="0"/>
            <w:vAlign w:val="center"/>
          </w:tcPr>
          <w:p w14:paraId="09812160">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演出单</w:t>
            </w:r>
          </w:p>
          <w:p w14:paraId="68B432B7">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位/机构</w:t>
            </w:r>
          </w:p>
        </w:tc>
        <w:tc>
          <w:tcPr>
            <w:tcW w:w="358" w:type="pct"/>
            <w:noWrap w:val="0"/>
            <w:vAlign w:val="center"/>
          </w:tcPr>
          <w:p w14:paraId="2B5880E7">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演员</w:t>
            </w:r>
          </w:p>
          <w:p w14:paraId="0B0B0425">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人数</w:t>
            </w:r>
          </w:p>
        </w:tc>
        <w:tc>
          <w:tcPr>
            <w:tcW w:w="429" w:type="pct"/>
            <w:noWrap w:val="0"/>
            <w:vAlign w:val="center"/>
          </w:tcPr>
          <w:p w14:paraId="5CFF5D9C">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演出剧场</w:t>
            </w:r>
          </w:p>
        </w:tc>
        <w:tc>
          <w:tcPr>
            <w:tcW w:w="474" w:type="pct"/>
            <w:noWrap w:val="0"/>
            <w:vAlign w:val="center"/>
          </w:tcPr>
          <w:p w14:paraId="58408B49">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剧场</w:t>
            </w:r>
          </w:p>
          <w:p w14:paraId="6972F980">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观众容量</w:t>
            </w:r>
          </w:p>
          <w:p w14:paraId="532E679A">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（人次）</w:t>
            </w:r>
          </w:p>
        </w:tc>
        <w:tc>
          <w:tcPr>
            <w:tcW w:w="454" w:type="pct"/>
            <w:noWrap w:val="0"/>
            <w:vAlign w:val="center"/>
          </w:tcPr>
          <w:p w14:paraId="3284F706">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票务</w:t>
            </w:r>
          </w:p>
          <w:p w14:paraId="4490EECB">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发售数</w:t>
            </w:r>
          </w:p>
          <w:p w14:paraId="34FC45B1">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（张/场）</w:t>
            </w:r>
          </w:p>
        </w:tc>
        <w:tc>
          <w:tcPr>
            <w:tcW w:w="474" w:type="pct"/>
            <w:noWrap w:val="0"/>
            <w:vAlign w:val="center"/>
          </w:tcPr>
          <w:p w14:paraId="461079FA">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票务</w:t>
            </w:r>
          </w:p>
          <w:p w14:paraId="5C2E5023">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实售数</w:t>
            </w:r>
          </w:p>
          <w:p w14:paraId="338511E2">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（张/场）</w:t>
            </w:r>
          </w:p>
        </w:tc>
        <w:tc>
          <w:tcPr>
            <w:tcW w:w="391" w:type="pct"/>
            <w:noWrap w:val="0"/>
            <w:vAlign w:val="center"/>
          </w:tcPr>
          <w:p w14:paraId="384A73D7">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售票率</w:t>
            </w:r>
          </w:p>
        </w:tc>
        <w:tc>
          <w:tcPr>
            <w:tcW w:w="391" w:type="pct"/>
            <w:noWrap w:val="0"/>
            <w:vAlign w:val="center"/>
          </w:tcPr>
          <w:p w14:paraId="66D1715A">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票房收入</w:t>
            </w:r>
          </w:p>
        </w:tc>
        <w:tc>
          <w:tcPr>
            <w:tcW w:w="391" w:type="pct"/>
            <w:noWrap w:val="0"/>
            <w:vAlign w:val="center"/>
          </w:tcPr>
          <w:p w14:paraId="3E29EDE9">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演出排期</w:t>
            </w:r>
          </w:p>
        </w:tc>
        <w:tc>
          <w:tcPr>
            <w:tcW w:w="391" w:type="pct"/>
            <w:noWrap w:val="0"/>
            <w:vAlign w:val="center"/>
          </w:tcPr>
          <w:p w14:paraId="2032205C">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演出场次</w:t>
            </w:r>
          </w:p>
        </w:tc>
      </w:tr>
      <w:tr w14:paraId="1B50C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306" w:type="pct"/>
            <w:noWrap w:val="0"/>
            <w:vAlign w:val="top"/>
          </w:tcPr>
          <w:p w14:paraId="4AFD7E8D">
            <w:pPr>
              <w:pStyle w:val="11"/>
              <w:keepNext w:val="0"/>
              <w:keepLines w:val="0"/>
              <w:pageBreakBefore w:val="0"/>
              <w:widowControl w:val="0"/>
              <w:kinsoku/>
              <w:wordWrap/>
              <w:overflowPunct/>
              <w:topLinePunct w:val="0"/>
              <w:autoSpaceDE w:val="0"/>
              <w:autoSpaceDN w:val="0"/>
              <w:bidi w:val="0"/>
              <w:adjustRightInd/>
              <w:snapToGrid/>
              <w:spacing w:before="130" w:line="400" w:lineRule="exact"/>
              <w:ind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373" w:type="pct"/>
            <w:noWrap w:val="0"/>
            <w:vAlign w:val="top"/>
          </w:tcPr>
          <w:p w14:paraId="193C5A54">
            <w:pPr>
              <w:pStyle w:val="11"/>
              <w:rPr>
                <w:rFonts w:hint="default" w:ascii="Times New Roman" w:hAnsi="Times New Roman" w:eastAsia="仿宋_GB2312" w:cs="Times New Roman"/>
                <w:color w:val="auto"/>
                <w:sz w:val="24"/>
                <w:szCs w:val="24"/>
                <w:highlight w:val="none"/>
              </w:rPr>
            </w:pPr>
          </w:p>
        </w:tc>
        <w:tc>
          <w:tcPr>
            <w:tcW w:w="564" w:type="pct"/>
            <w:noWrap w:val="0"/>
            <w:vAlign w:val="top"/>
          </w:tcPr>
          <w:p w14:paraId="2723BEE1">
            <w:pPr>
              <w:pStyle w:val="11"/>
              <w:rPr>
                <w:rFonts w:hint="default" w:ascii="Times New Roman" w:hAnsi="Times New Roman" w:eastAsia="仿宋_GB2312" w:cs="Times New Roman"/>
                <w:color w:val="auto"/>
                <w:sz w:val="24"/>
                <w:szCs w:val="24"/>
                <w:highlight w:val="none"/>
              </w:rPr>
            </w:pPr>
          </w:p>
        </w:tc>
        <w:tc>
          <w:tcPr>
            <w:tcW w:w="358" w:type="pct"/>
            <w:noWrap w:val="0"/>
            <w:vAlign w:val="top"/>
          </w:tcPr>
          <w:p w14:paraId="1CDF1CB8">
            <w:pPr>
              <w:pStyle w:val="11"/>
              <w:rPr>
                <w:rFonts w:hint="default" w:ascii="Times New Roman" w:hAnsi="Times New Roman" w:eastAsia="仿宋_GB2312" w:cs="Times New Roman"/>
                <w:color w:val="auto"/>
                <w:sz w:val="24"/>
                <w:szCs w:val="24"/>
                <w:highlight w:val="none"/>
              </w:rPr>
            </w:pPr>
          </w:p>
        </w:tc>
        <w:tc>
          <w:tcPr>
            <w:tcW w:w="429" w:type="pct"/>
            <w:noWrap w:val="0"/>
            <w:vAlign w:val="top"/>
          </w:tcPr>
          <w:p w14:paraId="4EE0CB69">
            <w:pPr>
              <w:pStyle w:val="11"/>
              <w:rPr>
                <w:rFonts w:hint="default" w:ascii="Times New Roman" w:hAnsi="Times New Roman" w:eastAsia="仿宋_GB2312" w:cs="Times New Roman"/>
                <w:color w:val="auto"/>
                <w:sz w:val="24"/>
                <w:szCs w:val="24"/>
                <w:highlight w:val="none"/>
              </w:rPr>
            </w:pPr>
          </w:p>
        </w:tc>
        <w:tc>
          <w:tcPr>
            <w:tcW w:w="474" w:type="pct"/>
            <w:noWrap w:val="0"/>
            <w:vAlign w:val="top"/>
          </w:tcPr>
          <w:p w14:paraId="278E1621">
            <w:pPr>
              <w:pStyle w:val="11"/>
              <w:rPr>
                <w:rFonts w:hint="default" w:ascii="Times New Roman" w:hAnsi="Times New Roman" w:eastAsia="仿宋_GB2312" w:cs="Times New Roman"/>
                <w:color w:val="auto"/>
                <w:sz w:val="24"/>
                <w:szCs w:val="24"/>
                <w:highlight w:val="none"/>
              </w:rPr>
            </w:pPr>
          </w:p>
        </w:tc>
        <w:tc>
          <w:tcPr>
            <w:tcW w:w="454" w:type="pct"/>
            <w:noWrap w:val="0"/>
            <w:vAlign w:val="top"/>
          </w:tcPr>
          <w:p w14:paraId="717BF706">
            <w:pPr>
              <w:pStyle w:val="11"/>
              <w:rPr>
                <w:rFonts w:hint="default" w:ascii="Times New Roman" w:hAnsi="Times New Roman" w:eastAsia="仿宋_GB2312" w:cs="Times New Roman"/>
                <w:color w:val="auto"/>
                <w:sz w:val="24"/>
                <w:szCs w:val="24"/>
                <w:highlight w:val="none"/>
              </w:rPr>
            </w:pPr>
          </w:p>
        </w:tc>
        <w:tc>
          <w:tcPr>
            <w:tcW w:w="474" w:type="pct"/>
            <w:noWrap w:val="0"/>
            <w:vAlign w:val="top"/>
          </w:tcPr>
          <w:p w14:paraId="7B5F6B1A">
            <w:pPr>
              <w:pStyle w:val="11"/>
              <w:rPr>
                <w:rFonts w:hint="default" w:ascii="Times New Roman" w:hAnsi="Times New Roman" w:eastAsia="仿宋_GB2312" w:cs="Times New Roman"/>
                <w:color w:val="auto"/>
                <w:sz w:val="24"/>
                <w:szCs w:val="24"/>
                <w:highlight w:val="none"/>
              </w:rPr>
            </w:pPr>
          </w:p>
        </w:tc>
        <w:tc>
          <w:tcPr>
            <w:tcW w:w="391" w:type="pct"/>
            <w:noWrap w:val="0"/>
            <w:vAlign w:val="top"/>
          </w:tcPr>
          <w:p w14:paraId="3F6D6CB0">
            <w:pPr>
              <w:pStyle w:val="11"/>
              <w:rPr>
                <w:rFonts w:hint="default" w:ascii="Times New Roman" w:hAnsi="Times New Roman" w:eastAsia="仿宋_GB2312" w:cs="Times New Roman"/>
                <w:color w:val="auto"/>
                <w:sz w:val="24"/>
                <w:szCs w:val="24"/>
                <w:highlight w:val="none"/>
              </w:rPr>
            </w:pPr>
          </w:p>
        </w:tc>
        <w:tc>
          <w:tcPr>
            <w:tcW w:w="391" w:type="pct"/>
            <w:noWrap w:val="0"/>
            <w:vAlign w:val="top"/>
          </w:tcPr>
          <w:p w14:paraId="38FE855E">
            <w:pPr>
              <w:pStyle w:val="11"/>
              <w:rPr>
                <w:rFonts w:hint="default" w:ascii="Times New Roman" w:hAnsi="Times New Roman" w:eastAsia="仿宋_GB2312" w:cs="Times New Roman"/>
                <w:color w:val="auto"/>
                <w:sz w:val="24"/>
                <w:szCs w:val="24"/>
                <w:highlight w:val="none"/>
              </w:rPr>
            </w:pPr>
          </w:p>
        </w:tc>
        <w:tc>
          <w:tcPr>
            <w:tcW w:w="391" w:type="pct"/>
            <w:noWrap w:val="0"/>
            <w:vAlign w:val="top"/>
          </w:tcPr>
          <w:p w14:paraId="7ABFB3AA">
            <w:pPr>
              <w:pStyle w:val="11"/>
              <w:rPr>
                <w:rFonts w:hint="default" w:ascii="Times New Roman" w:hAnsi="Times New Roman" w:eastAsia="仿宋_GB2312" w:cs="Times New Roman"/>
                <w:color w:val="auto"/>
                <w:sz w:val="24"/>
                <w:szCs w:val="24"/>
                <w:highlight w:val="none"/>
              </w:rPr>
            </w:pPr>
          </w:p>
        </w:tc>
        <w:tc>
          <w:tcPr>
            <w:tcW w:w="391" w:type="pct"/>
            <w:noWrap w:val="0"/>
            <w:vAlign w:val="top"/>
          </w:tcPr>
          <w:p w14:paraId="1EEBB7AE">
            <w:pPr>
              <w:pStyle w:val="11"/>
              <w:rPr>
                <w:rFonts w:hint="default" w:ascii="Times New Roman" w:hAnsi="Times New Roman" w:eastAsia="仿宋_GB2312" w:cs="Times New Roman"/>
                <w:color w:val="auto"/>
                <w:sz w:val="24"/>
                <w:szCs w:val="24"/>
                <w:highlight w:val="none"/>
              </w:rPr>
            </w:pPr>
          </w:p>
        </w:tc>
      </w:tr>
      <w:tr w14:paraId="27C03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306" w:type="pct"/>
            <w:noWrap w:val="0"/>
            <w:vAlign w:val="top"/>
          </w:tcPr>
          <w:p w14:paraId="7BD8F498">
            <w:pPr>
              <w:pStyle w:val="11"/>
              <w:keepNext w:val="0"/>
              <w:keepLines w:val="0"/>
              <w:pageBreakBefore w:val="0"/>
              <w:widowControl w:val="0"/>
              <w:kinsoku/>
              <w:wordWrap/>
              <w:overflowPunct/>
              <w:topLinePunct w:val="0"/>
              <w:autoSpaceDE w:val="0"/>
              <w:autoSpaceDN w:val="0"/>
              <w:bidi w:val="0"/>
              <w:adjustRightInd/>
              <w:snapToGrid/>
              <w:spacing w:before="130" w:line="400" w:lineRule="exact"/>
              <w:ind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w:t>
            </w:r>
          </w:p>
        </w:tc>
        <w:tc>
          <w:tcPr>
            <w:tcW w:w="373" w:type="pct"/>
            <w:noWrap w:val="0"/>
            <w:vAlign w:val="top"/>
          </w:tcPr>
          <w:p w14:paraId="7BA71DDF">
            <w:pPr>
              <w:pStyle w:val="11"/>
              <w:rPr>
                <w:rFonts w:hint="default" w:ascii="Times New Roman" w:hAnsi="Times New Roman" w:eastAsia="仿宋_GB2312" w:cs="Times New Roman"/>
                <w:color w:val="auto"/>
                <w:sz w:val="24"/>
                <w:szCs w:val="24"/>
                <w:highlight w:val="none"/>
              </w:rPr>
            </w:pPr>
          </w:p>
        </w:tc>
        <w:tc>
          <w:tcPr>
            <w:tcW w:w="564" w:type="pct"/>
            <w:noWrap w:val="0"/>
            <w:vAlign w:val="top"/>
          </w:tcPr>
          <w:p w14:paraId="2DC77ADC">
            <w:pPr>
              <w:pStyle w:val="11"/>
              <w:rPr>
                <w:rFonts w:hint="default" w:ascii="Times New Roman" w:hAnsi="Times New Roman" w:eastAsia="仿宋_GB2312" w:cs="Times New Roman"/>
                <w:color w:val="auto"/>
                <w:sz w:val="24"/>
                <w:szCs w:val="24"/>
                <w:highlight w:val="none"/>
              </w:rPr>
            </w:pPr>
          </w:p>
        </w:tc>
        <w:tc>
          <w:tcPr>
            <w:tcW w:w="358" w:type="pct"/>
            <w:noWrap w:val="0"/>
            <w:vAlign w:val="top"/>
          </w:tcPr>
          <w:p w14:paraId="6305C024">
            <w:pPr>
              <w:pStyle w:val="11"/>
              <w:rPr>
                <w:rFonts w:hint="default" w:ascii="Times New Roman" w:hAnsi="Times New Roman" w:eastAsia="仿宋_GB2312" w:cs="Times New Roman"/>
                <w:color w:val="auto"/>
                <w:sz w:val="24"/>
                <w:szCs w:val="24"/>
                <w:highlight w:val="none"/>
              </w:rPr>
            </w:pPr>
          </w:p>
        </w:tc>
        <w:tc>
          <w:tcPr>
            <w:tcW w:w="429" w:type="pct"/>
            <w:noWrap w:val="0"/>
            <w:vAlign w:val="top"/>
          </w:tcPr>
          <w:p w14:paraId="280F221A">
            <w:pPr>
              <w:pStyle w:val="11"/>
              <w:rPr>
                <w:rFonts w:hint="default" w:ascii="Times New Roman" w:hAnsi="Times New Roman" w:eastAsia="仿宋_GB2312" w:cs="Times New Roman"/>
                <w:color w:val="auto"/>
                <w:sz w:val="24"/>
                <w:szCs w:val="24"/>
                <w:highlight w:val="none"/>
              </w:rPr>
            </w:pPr>
          </w:p>
        </w:tc>
        <w:tc>
          <w:tcPr>
            <w:tcW w:w="474" w:type="pct"/>
            <w:noWrap w:val="0"/>
            <w:vAlign w:val="top"/>
          </w:tcPr>
          <w:p w14:paraId="3BD2AD11">
            <w:pPr>
              <w:pStyle w:val="11"/>
              <w:rPr>
                <w:rFonts w:hint="default" w:ascii="Times New Roman" w:hAnsi="Times New Roman" w:eastAsia="仿宋_GB2312" w:cs="Times New Roman"/>
                <w:color w:val="auto"/>
                <w:sz w:val="24"/>
                <w:szCs w:val="24"/>
                <w:highlight w:val="none"/>
              </w:rPr>
            </w:pPr>
          </w:p>
        </w:tc>
        <w:tc>
          <w:tcPr>
            <w:tcW w:w="454" w:type="pct"/>
            <w:noWrap w:val="0"/>
            <w:vAlign w:val="top"/>
          </w:tcPr>
          <w:p w14:paraId="60BFCC7C">
            <w:pPr>
              <w:pStyle w:val="11"/>
              <w:rPr>
                <w:rFonts w:hint="default" w:ascii="Times New Roman" w:hAnsi="Times New Roman" w:eastAsia="仿宋_GB2312" w:cs="Times New Roman"/>
                <w:color w:val="auto"/>
                <w:sz w:val="24"/>
                <w:szCs w:val="24"/>
                <w:highlight w:val="none"/>
              </w:rPr>
            </w:pPr>
          </w:p>
        </w:tc>
        <w:tc>
          <w:tcPr>
            <w:tcW w:w="474" w:type="pct"/>
            <w:noWrap w:val="0"/>
            <w:vAlign w:val="top"/>
          </w:tcPr>
          <w:p w14:paraId="5EFF3EF7">
            <w:pPr>
              <w:pStyle w:val="11"/>
              <w:rPr>
                <w:rFonts w:hint="default" w:ascii="Times New Roman" w:hAnsi="Times New Roman" w:eastAsia="仿宋_GB2312" w:cs="Times New Roman"/>
                <w:color w:val="auto"/>
                <w:sz w:val="24"/>
                <w:szCs w:val="24"/>
                <w:highlight w:val="none"/>
              </w:rPr>
            </w:pPr>
          </w:p>
        </w:tc>
        <w:tc>
          <w:tcPr>
            <w:tcW w:w="391" w:type="pct"/>
            <w:noWrap w:val="0"/>
            <w:vAlign w:val="top"/>
          </w:tcPr>
          <w:p w14:paraId="45100C4E">
            <w:pPr>
              <w:pStyle w:val="11"/>
              <w:rPr>
                <w:rFonts w:hint="default" w:ascii="Times New Roman" w:hAnsi="Times New Roman" w:eastAsia="仿宋_GB2312" w:cs="Times New Roman"/>
                <w:color w:val="auto"/>
                <w:sz w:val="24"/>
                <w:szCs w:val="24"/>
                <w:highlight w:val="none"/>
              </w:rPr>
            </w:pPr>
          </w:p>
        </w:tc>
        <w:tc>
          <w:tcPr>
            <w:tcW w:w="391" w:type="pct"/>
            <w:noWrap w:val="0"/>
            <w:vAlign w:val="top"/>
          </w:tcPr>
          <w:p w14:paraId="2EEC076E">
            <w:pPr>
              <w:pStyle w:val="11"/>
              <w:rPr>
                <w:rFonts w:hint="default" w:ascii="Times New Roman" w:hAnsi="Times New Roman" w:eastAsia="仿宋_GB2312" w:cs="Times New Roman"/>
                <w:color w:val="auto"/>
                <w:sz w:val="24"/>
                <w:szCs w:val="24"/>
                <w:highlight w:val="none"/>
              </w:rPr>
            </w:pPr>
          </w:p>
        </w:tc>
        <w:tc>
          <w:tcPr>
            <w:tcW w:w="391" w:type="pct"/>
            <w:noWrap w:val="0"/>
            <w:vAlign w:val="top"/>
          </w:tcPr>
          <w:p w14:paraId="0036AB39">
            <w:pPr>
              <w:pStyle w:val="11"/>
              <w:rPr>
                <w:rFonts w:hint="default" w:ascii="Times New Roman" w:hAnsi="Times New Roman" w:eastAsia="仿宋_GB2312" w:cs="Times New Roman"/>
                <w:color w:val="auto"/>
                <w:sz w:val="24"/>
                <w:szCs w:val="24"/>
                <w:highlight w:val="none"/>
              </w:rPr>
            </w:pPr>
          </w:p>
        </w:tc>
        <w:tc>
          <w:tcPr>
            <w:tcW w:w="391" w:type="pct"/>
            <w:noWrap w:val="0"/>
            <w:vAlign w:val="top"/>
          </w:tcPr>
          <w:p w14:paraId="3688536A">
            <w:pPr>
              <w:pStyle w:val="11"/>
              <w:rPr>
                <w:rFonts w:hint="default" w:ascii="Times New Roman" w:hAnsi="Times New Roman" w:eastAsia="仿宋_GB2312" w:cs="Times New Roman"/>
                <w:color w:val="auto"/>
                <w:sz w:val="24"/>
                <w:szCs w:val="24"/>
                <w:highlight w:val="none"/>
              </w:rPr>
            </w:pPr>
          </w:p>
        </w:tc>
      </w:tr>
      <w:tr w14:paraId="5297B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306" w:type="pct"/>
            <w:noWrap w:val="0"/>
            <w:vAlign w:val="top"/>
          </w:tcPr>
          <w:p w14:paraId="4400D590">
            <w:pPr>
              <w:pStyle w:val="11"/>
              <w:keepNext w:val="0"/>
              <w:keepLines w:val="0"/>
              <w:pageBreakBefore w:val="0"/>
              <w:widowControl w:val="0"/>
              <w:kinsoku/>
              <w:wordWrap/>
              <w:overflowPunct/>
              <w:topLinePunct w:val="0"/>
              <w:autoSpaceDE w:val="0"/>
              <w:autoSpaceDN w:val="0"/>
              <w:bidi w:val="0"/>
              <w:adjustRightInd/>
              <w:snapToGrid/>
              <w:spacing w:before="130" w:line="400" w:lineRule="exact"/>
              <w:ind w:firstLine="0" w:firstLineChars="0"/>
              <w:jc w:val="center"/>
              <w:textAlignment w:val="auto"/>
              <w:rPr>
                <w:rFonts w:hint="default" w:ascii="Times New Roman" w:hAnsi="Times New Roman" w:eastAsia="仿宋_GB2312" w:cs="Times New Roman"/>
                <w:color w:val="auto"/>
                <w:sz w:val="24"/>
                <w:szCs w:val="24"/>
                <w:highlight w:val="none"/>
              </w:rPr>
            </w:pPr>
          </w:p>
        </w:tc>
        <w:tc>
          <w:tcPr>
            <w:tcW w:w="373" w:type="pct"/>
            <w:noWrap w:val="0"/>
            <w:vAlign w:val="top"/>
          </w:tcPr>
          <w:p w14:paraId="27018C8D">
            <w:pPr>
              <w:pStyle w:val="11"/>
              <w:spacing w:before="136"/>
              <w:ind w:left="106"/>
              <w:rPr>
                <w:rFonts w:hint="default" w:ascii="Times New Roman" w:hAnsi="Times New Roman" w:eastAsia="仿宋_GB2312" w:cs="Times New Roman"/>
                <w:color w:val="auto"/>
                <w:sz w:val="24"/>
                <w:szCs w:val="24"/>
                <w:highlight w:val="none"/>
              </w:rPr>
            </w:pPr>
          </w:p>
        </w:tc>
        <w:tc>
          <w:tcPr>
            <w:tcW w:w="564" w:type="pct"/>
            <w:noWrap w:val="0"/>
            <w:vAlign w:val="top"/>
          </w:tcPr>
          <w:p w14:paraId="3AADAC59">
            <w:pPr>
              <w:pStyle w:val="11"/>
              <w:rPr>
                <w:rFonts w:hint="default" w:ascii="Times New Roman" w:hAnsi="Times New Roman" w:eastAsia="仿宋_GB2312" w:cs="Times New Roman"/>
                <w:color w:val="auto"/>
                <w:sz w:val="24"/>
                <w:szCs w:val="24"/>
                <w:highlight w:val="none"/>
              </w:rPr>
            </w:pPr>
          </w:p>
        </w:tc>
        <w:tc>
          <w:tcPr>
            <w:tcW w:w="358" w:type="pct"/>
            <w:noWrap w:val="0"/>
            <w:vAlign w:val="top"/>
          </w:tcPr>
          <w:p w14:paraId="7ED34446">
            <w:pPr>
              <w:pStyle w:val="11"/>
              <w:rPr>
                <w:rFonts w:hint="default" w:ascii="Times New Roman" w:hAnsi="Times New Roman" w:eastAsia="仿宋_GB2312" w:cs="Times New Roman"/>
                <w:color w:val="auto"/>
                <w:sz w:val="24"/>
                <w:szCs w:val="24"/>
                <w:highlight w:val="none"/>
              </w:rPr>
            </w:pPr>
          </w:p>
        </w:tc>
        <w:tc>
          <w:tcPr>
            <w:tcW w:w="429" w:type="pct"/>
            <w:noWrap w:val="0"/>
            <w:vAlign w:val="top"/>
          </w:tcPr>
          <w:p w14:paraId="3F69B267">
            <w:pPr>
              <w:pStyle w:val="11"/>
              <w:rPr>
                <w:rFonts w:hint="default" w:ascii="Times New Roman" w:hAnsi="Times New Roman" w:eastAsia="仿宋_GB2312" w:cs="Times New Roman"/>
                <w:color w:val="auto"/>
                <w:sz w:val="24"/>
                <w:szCs w:val="24"/>
                <w:highlight w:val="none"/>
              </w:rPr>
            </w:pPr>
          </w:p>
        </w:tc>
        <w:tc>
          <w:tcPr>
            <w:tcW w:w="474" w:type="pct"/>
            <w:noWrap w:val="0"/>
            <w:vAlign w:val="top"/>
          </w:tcPr>
          <w:p w14:paraId="7995B146">
            <w:pPr>
              <w:pStyle w:val="11"/>
              <w:rPr>
                <w:rFonts w:hint="default" w:ascii="Times New Roman" w:hAnsi="Times New Roman" w:eastAsia="仿宋_GB2312" w:cs="Times New Roman"/>
                <w:color w:val="auto"/>
                <w:sz w:val="24"/>
                <w:szCs w:val="24"/>
                <w:highlight w:val="none"/>
              </w:rPr>
            </w:pPr>
          </w:p>
        </w:tc>
        <w:tc>
          <w:tcPr>
            <w:tcW w:w="454" w:type="pct"/>
            <w:noWrap w:val="0"/>
            <w:vAlign w:val="top"/>
          </w:tcPr>
          <w:p w14:paraId="6703010D">
            <w:pPr>
              <w:pStyle w:val="11"/>
              <w:rPr>
                <w:rFonts w:hint="default" w:ascii="Times New Roman" w:hAnsi="Times New Roman" w:eastAsia="仿宋_GB2312" w:cs="Times New Roman"/>
                <w:color w:val="auto"/>
                <w:sz w:val="24"/>
                <w:szCs w:val="24"/>
                <w:highlight w:val="none"/>
              </w:rPr>
            </w:pPr>
          </w:p>
        </w:tc>
        <w:tc>
          <w:tcPr>
            <w:tcW w:w="474" w:type="pct"/>
            <w:noWrap w:val="0"/>
            <w:vAlign w:val="top"/>
          </w:tcPr>
          <w:p w14:paraId="361D5DB2">
            <w:pPr>
              <w:pStyle w:val="11"/>
              <w:rPr>
                <w:rFonts w:hint="default" w:ascii="Times New Roman" w:hAnsi="Times New Roman" w:eastAsia="仿宋_GB2312" w:cs="Times New Roman"/>
                <w:color w:val="auto"/>
                <w:sz w:val="24"/>
                <w:szCs w:val="24"/>
                <w:highlight w:val="none"/>
              </w:rPr>
            </w:pPr>
          </w:p>
        </w:tc>
        <w:tc>
          <w:tcPr>
            <w:tcW w:w="391" w:type="pct"/>
            <w:noWrap w:val="0"/>
            <w:vAlign w:val="top"/>
          </w:tcPr>
          <w:p w14:paraId="518BD9AB">
            <w:pPr>
              <w:pStyle w:val="11"/>
              <w:rPr>
                <w:rFonts w:hint="default" w:ascii="Times New Roman" w:hAnsi="Times New Roman" w:eastAsia="仿宋_GB2312" w:cs="Times New Roman"/>
                <w:color w:val="auto"/>
                <w:sz w:val="24"/>
                <w:szCs w:val="24"/>
                <w:highlight w:val="none"/>
              </w:rPr>
            </w:pPr>
          </w:p>
        </w:tc>
        <w:tc>
          <w:tcPr>
            <w:tcW w:w="391" w:type="pct"/>
            <w:noWrap w:val="0"/>
            <w:vAlign w:val="top"/>
          </w:tcPr>
          <w:p w14:paraId="5A852072">
            <w:pPr>
              <w:pStyle w:val="11"/>
              <w:rPr>
                <w:rFonts w:hint="default" w:ascii="Times New Roman" w:hAnsi="Times New Roman" w:eastAsia="仿宋_GB2312" w:cs="Times New Roman"/>
                <w:color w:val="auto"/>
                <w:sz w:val="24"/>
                <w:szCs w:val="24"/>
                <w:highlight w:val="none"/>
              </w:rPr>
            </w:pPr>
          </w:p>
        </w:tc>
        <w:tc>
          <w:tcPr>
            <w:tcW w:w="391" w:type="pct"/>
            <w:noWrap w:val="0"/>
            <w:vAlign w:val="top"/>
          </w:tcPr>
          <w:p w14:paraId="1C58196D">
            <w:pPr>
              <w:pStyle w:val="11"/>
              <w:rPr>
                <w:rFonts w:hint="default" w:ascii="Times New Roman" w:hAnsi="Times New Roman" w:eastAsia="仿宋_GB2312" w:cs="Times New Roman"/>
                <w:color w:val="auto"/>
                <w:sz w:val="24"/>
                <w:szCs w:val="24"/>
                <w:highlight w:val="none"/>
              </w:rPr>
            </w:pPr>
          </w:p>
        </w:tc>
        <w:tc>
          <w:tcPr>
            <w:tcW w:w="391" w:type="pct"/>
            <w:noWrap w:val="0"/>
            <w:vAlign w:val="top"/>
          </w:tcPr>
          <w:p w14:paraId="71A93A65">
            <w:pPr>
              <w:pStyle w:val="11"/>
              <w:rPr>
                <w:rFonts w:hint="default" w:ascii="Times New Roman" w:hAnsi="Times New Roman" w:eastAsia="仿宋_GB2312" w:cs="Times New Roman"/>
                <w:color w:val="auto"/>
                <w:sz w:val="24"/>
                <w:szCs w:val="24"/>
                <w:highlight w:val="none"/>
              </w:rPr>
            </w:pPr>
          </w:p>
        </w:tc>
      </w:tr>
      <w:tr w14:paraId="3709E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3" w:hRule="atLeast"/>
        </w:trPr>
        <w:tc>
          <w:tcPr>
            <w:tcW w:w="306" w:type="pct"/>
            <w:noWrap w:val="0"/>
            <w:vAlign w:val="center"/>
          </w:tcPr>
          <w:p w14:paraId="2904864E">
            <w:pPr>
              <w:pStyle w:val="11"/>
              <w:keepNext w:val="0"/>
              <w:keepLines w:val="0"/>
              <w:pageBreakBefore w:val="0"/>
              <w:widowControl w:val="0"/>
              <w:kinsoku/>
              <w:wordWrap/>
              <w:overflowPunct/>
              <w:topLinePunct w:val="0"/>
              <w:autoSpaceDE w:val="0"/>
              <w:autoSpaceDN w:val="0"/>
              <w:bidi w:val="0"/>
              <w:adjustRightInd/>
              <w:snapToGrid/>
              <w:spacing w:before="130" w:line="40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373" w:type="pct"/>
            <w:noWrap w:val="0"/>
            <w:vAlign w:val="top"/>
          </w:tcPr>
          <w:p w14:paraId="5C49023F">
            <w:pPr>
              <w:pStyle w:val="11"/>
              <w:rPr>
                <w:rFonts w:hint="default" w:ascii="Times New Roman" w:hAnsi="Times New Roman" w:eastAsia="仿宋_GB2312" w:cs="Times New Roman"/>
                <w:color w:val="auto"/>
                <w:sz w:val="24"/>
                <w:szCs w:val="24"/>
                <w:highlight w:val="none"/>
              </w:rPr>
            </w:pPr>
          </w:p>
        </w:tc>
        <w:tc>
          <w:tcPr>
            <w:tcW w:w="564" w:type="pct"/>
            <w:noWrap w:val="0"/>
            <w:vAlign w:val="top"/>
          </w:tcPr>
          <w:p w14:paraId="59E26DB8">
            <w:pPr>
              <w:pStyle w:val="11"/>
              <w:rPr>
                <w:rFonts w:hint="default" w:ascii="Times New Roman" w:hAnsi="Times New Roman" w:eastAsia="仿宋_GB2312" w:cs="Times New Roman"/>
                <w:color w:val="auto"/>
                <w:sz w:val="24"/>
                <w:szCs w:val="24"/>
                <w:highlight w:val="none"/>
              </w:rPr>
            </w:pPr>
          </w:p>
        </w:tc>
        <w:tc>
          <w:tcPr>
            <w:tcW w:w="358" w:type="pct"/>
            <w:noWrap w:val="0"/>
            <w:vAlign w:val="top"/>
          </w:tcPr>
          <w:p w14:paraId="41F6203D">
            <w:pPr>
              <w:pStyle w:val="11"/>
              <w:rPr>
                <w:rFonts w:hint="default" w:ascii="Times New Roman" w:hAnsi="Times New Roman" w:eastAsia="仿宋_GB2312" w:cs="Times New Roman"/>
                <w:color w:val="auto"/>
                <w:sz w:val="24"/>
                <w:szCs w:val="24"/>
                <w:highlight w:val="none"/>
              </w:rPr>
            </w:pPr>
          </w:p>
        </w:tc>
        <w:tc>
          <w:tcPr>
            <w:tcW w:w="429" w:type="pct"/>
            <w:noWrap w:val="0"/>
            <w:vAlign w:val="top"/>
          </w:tcPr>
          <w:p w14:paraId="26266028">
            <w:pPr>
              <w:pStyle w:val="11"/>
              <w:rPr>
                <w:rFonts w:hint="default" w:ascii="Times New Roman" w:hAnsi="Times New Roman" w:eastAsia="仿宋_GB2312" w:cs="Times New Roman"/>
                <w:color w:val="auto"/>
                <w:sz w:val="24"/>
                <w:szCs w:val="24"/>
                <w:highlight w:val="none"/>
              </w:rPr>
            </w:pPr>
          </w:p>
        </w:tc>
        <w:tc>
          <w:tcPr>
            <w:tcW w:w="474" w:type="pct"/>
            <w:noWrap w:val="0"/>
            <w:vAlign w:val="top"/>
          </w:tcPr>
          <w:p w14:paraId="1811E259">
            <w:pPr>
              <w:pStyle w:val="11"/>
              <w:rPr>
                <w:rFonts w:hint="default" w:ascii="Times New Roman" w:hAnsi="Times New Roman" w:eastAsia="仿宋_GB2312" w:cs="Times New Roman"/>
                <w:color w:val="auto"/>
                <w:sz w:val="24"/>
                <w:szCs w:val="24"/>
                <w:highlight w:val="none"/>
              </w:rPr>
            </w:pPr>
          </w:p>
        </w:tc>
        <w:tc>
          <w:tcPr>
            <w:tcW w:w="454" w:type="pct"/>
            <w:noWrap w:val="0"/>
            <w:vAlign w:val="top"/>
          </w:tcPr>
          <w:p w14:paraId="23C89C3A">
            <w:pPr>
              <w:pStyle w:val="11"/>
              <w:rPr>
                <w:rFonts w:hint="default" w:ascii="Times New Roman" w:hAnsi="Times New Roman" w:eastAsia="仿宋_GB2312" w:cs="Times New Roman"/>
                <w:color w:val="auto"/>
                <w:sz w:val="24"/>
                <w:szCs w:val="24"/>
                <w:highlight w:val="none"/>
              </w:rPr>
            </w:pPr>
          </w:p>
        </w:tc>
        <w:tc>
          <w:tcPr>
            <w:tcW w:w="474" w:type="pct"/>
            <w:noWrap w:val="0"/>
            <w:vAlign w:val="top"/>
          </w:tcPr>
          <w:p w14:paraId="0FA41758">
            <w:pPr>
              <w:pStyle w:val="11"/>
              <w:rPr>
                <w:rFonts w:hint="default" w:ascii="Times New Roman" w:hAnsi="Times New Roman" w:eastAsia="仿宋_GB2312" w:cs="Times New Roman"/>
                <w:color w:val="auto"/>
                <w:sz w:val="24"/>
                <w:szCs w:val="24"/>
                <w:highlight w:val="none"/>
              </w:rPr>
            </w:pPr>
          </w:p>
        </w:tc>
        <w:tc>
          <w:tcPr>
            <w:tcW w:w="391" w:type="pct"/>
            <w:noWrap w:val="0"/>
            <w:vAlign w:val="top"/>
          </w:tcPr>
          <w:p w14:paraId="20749B20">
            <w:pPr>
              <w:pStyle w:val="11"/>
              <w:rPr>
                <w:rFonts w:hint="default" w:ascii="Times New Roman" w:hAnsi="Times New Roman" w:eastAsia="仿宋_GB2312" w:cs="Times New Roman"/>
                <w:color w:val="auto"/>
                <w:sz w:val="24"/>
                <w:szCs w:val="24"/>
                <w:highlight w:val="none"/>
              </w:rPr>
            </w:pPr>
          </w:p>
        </w:tc>
        <w:tc>
          <w:tcPr>
            <w:tcW w:w="391" w:type="pct"/>
            <w:noWrap w:val="0"/>
            <w:vAlign w:val="top"/>
          </w:tcPr>
          <w:p w14:paraId="3B7A2D3B">
            <w:pPr>
              <w:pStyle w:val="11"/>
              <w:rPr>
                <w:rFonts w:hint="default" w:ascii="Times New Roman" w:hAnsi="Times New Roman" w:eastAsia="仿宋_GB2312" w:cs="Times New Roman"/>
                <w:color w:val="auto"/>
                <w:sz w:val="24"/>
                <w:szCs w:val="24"/>
                <w:highlight w:val="none"/>
              </w:rPr>
            </w:pPr>
          </w:p>
        </w:tc>
        <w:tc>
          <w:tcPr>
            <w:tcW w:w="391" w:type="pct"/>
            <w:noWrap w:val="0"/>
            <w:vAlign w:val="top"/>
          </w:tcPr>
          <w:p w14:paraId="29DDAE2C">
            <w:pPr>
              <w:pStyle w:val="11"/>
              <w:rPr>
                <w:rFonts w:hint="default" w:ascii="Times New Roman" w:hAnsi="Times New Roman" w:eastAsia="仿宋_GB2312" w:cs="Times New Roman"/>
                <w:color w:val="auto"/>
                <w:sz w:val="24"/>
                <w:szCs w:val="24"/>
                <w:highlight w:val="none"/>
              </w:rPr>
            </w:pPr>
          </w:p>
        </w:tc>
        <w:tc>
          <w:tcPr>
            <w:tcW w:w="391" w:type="pct"/>
            <w:noWrap w:val="0"/>
            <w:vAlign w:val="top"/>
          </w:tcPr>
          <w:p w14:paraId="56B9CA94">
            <w:pPr>
              <w:pStyle w:val="11"/>
              <w:rPr>
                <w:rFonts w:hint="default" w:ascii="Times New Roman" w:hAnsi="Times New Roman" w:eastAsia="仿宋_GB2312" w:cs="Times New Roman"/>
                <w:color w:val="auto"/>
                <w:sz w:val="24"/>
                <w:szCs w:val="24"/>
                <w:highlight w:val="none"/>
              </w:rPr>
            </w:pPr>
          </w:p>
        </w:tc>
      </w:tr>
    </w:tbl>
    <w:p w14:paraId="67911AA6">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sectPr>
          <w:pgSz w:w="16838" w:h="11905" w:orient="landscape"/>
          <w:pgMar w:top="1587" w:right="2098" w:bottom="1474" w:left="1984" w:header="850" w:footer="992" w:gutter="0"/>
          <w:pgNumType w:fmt="decimal"/>
          <w:cols w:space="720" w:num="1"/>
          <w:rtlGutter w:val="0"/>
          <w:docGrid w:type="lines" w:linePitch="315" w:charSpace="0"/>
        </w:sectPr>
      </w:pPr>
      <w:r>
        <w:rPr>
          <w:rFonts w:hint="default" w:ascii="Times New Roman" w:hAnsi="Times New Roman" w:eastAsia="仿宋_GB2312" w:cs="Times New Roman"/>
          <w:color w:val="auto"/>
          <w:sz w:val="32"/>
          <w:szCs w:val="32"/>
          <w:highlight w:val="none"/>
          <w:lang w:val="en-US" w:eastAsia="zh-CN"/>
        </w:rPr>
        <w:t xml:space="preserve">联系人：       联系电话：        申报日期：   年   月   日  </w:t>
      </w:r>
    </w:p>
    <w:p w14:paraId="10356C6F">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附件4-2</w:t>
      </w:r>
    </w:p>
    <w:p w14:paraId="4A88C88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val="en-US" w:eastAsia="zh-CN"/>
        </w:rPr>
        <w:t>2024年第四季度</w:t>
      </w:r>
      <w:r>
        <w:rPr>
          <w:rFonts w:hint="default" w:ascii="Times New Roman" w:hAnsi="Times New Roman" w:eastAsia="方正小标宋_GBK" w:cs="Times New Roman"/>
          <w:color w:val="auto"/>
          <w:sz w:val="44"/>
          <w:szCs w:val="44"/>
          <w:highlight w:val="none"/>
        </w:rPr>
        <w:t>“广西有戏”演艺消费季</w:t>
      </w:r>
    </w:p>
    <w:p w14:paraId="6A43AC3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剧场类演出项目结项审核申报书</w:t>
      </w:r>
    </w:p>
    <w:p w14:paraId="4C28A469">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6F7ECA48">
      <w:pPr>
        <w:spacing w:line="463" w:lineRule="exact"/>
        <w:ind w:left="1140"/>
        <w:rPr>
          <w:rFonts w:hint="default" w:ascii="Times New Roman" w:hAnsi="Times New Roman" w:eastAsia="楷体_GB2312" w:cs="Times New Roman"/>
          <w:color w:val="auto"/>
          <w:sz w:val="32"/>
          <w:szCs w:val="32"/>
          <w:highlight w:val="none"/>
        </w:rPr>
      </w:pPr>
    </w:p>
    <w:p w14:paraId="45E4F576">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申报单位名称（与营业执照名称保持一致</w:t>
      </w:r>
      <w:r>
        <w:rPr>
          <w:rFonts w:hint="default" w:ascii="Times New Roman" w:hAnsi="Times New Roman" w:eastAsia="楷体_GB2312" w:cs="Times New Roman"/>
          <w:color w:val="auto"/>
          <w:sz w:val="32"/>
          <w:szCs w:val="32"/>
          <w:highlight w:val="none"/>
          <w:lang w:val="en-US" w:eastAsia="zh-CN"/>
        </w:rPr>
        <w:t>并加盖公章</w:t>
      </w:r>
      <w:r>
        <w:rPr>
          <w:rFonts w:hint="default" w:ascii="Times New Roman" w:hAnsi="Times New Roman" w:eastAsia="楷体_GB2312" w:cs="Times New Roman"/>
          <w:color w:val="auto"/>
          <w:spacing w:val="-10"/>
          <w:sz w:val="32"/>
          <w:szCs w:val="32"/>
          <w:highlight w:val="none"/>
        </w:rPr>
        <w:t>）</w:t>
      </w:r>
    </w:p>
    <w:p w14:paraId="1033C10E">
      <w:pPr>
        <w:spacing w:line="463" w:lineRule="exact"/>
        <w:ind w:left="1140"/>
        <w:rPr>
          <w:rFonts w:hint="default" w:ascii="Times New Roman" w:hAnsi="Times New Roman" w:eastAsia="楷体_GB2312" w:cs="Times New Roman"/>
          <w:color w:val="auto"/>
          <w:spacing w:val="-10"/>
          <w:sz w:val="32"/>
          <w:szCs w:val="32"/>
          <w:highlight w:val="none"/>
        </w:rPr>
      </w:pPr>
    </w:p>
    <w:p w14:paraId="5E104D42">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492F145D">
      <w:pPr>
        <w:spacing w:line="463" w:lineRule="exact"/>
        <w:ind w:left="1140"/>
        <w:rPr>
          <w:rFonts w:hint="default" w:ascii="Times New Roman" w:hAnsi="Times New Roman" w:eastAsia="楷体_GB2312" w:cs="Times New Roman"/>
          <w:color w:val="auto"/>
          <w:spacing w:val="-10"/>
          <w:sz w:val="32"/>
          <w:szCs w:val="32"/>
          <w:highlight w:val="none"/>
        </w:rPr>
      </w:pPr>
    </w:p>
    <w:p w14:paraId="070B1E5F">
      <w:pPr>
        <w:spacing w:before="179"/>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pacing w:val="-1"/>
          <w:sz w:val="32"/>
          <w:szCs w:val="32"/>
          <w:highlight w:val="none"/>
        </w:rPr>
        <w:t>申报单位演出业务经营许可证编号</w:t>
      </w:r>
    </w:p>
    <w:p w14:paraId="15D20D57">
      <w:pPr>
        <w:spacing w:line="463" w:lineRule="exact"/>
        <w:ind w:left="1140"/>
        <w:rPr>
          <w:rFonts w:hint="default" w:ascii="Times New Roman" w:hAnsi="Times New Roman" w:eastAsia="楷体_GB2312" w:cs="Times New Roman"/>
          <w:color w:val="auto"/>
          <w:spacing w:val="-10"/>
          <w:sz w:val="32"/>
          <w:szCs w:val="32"/>
          <w:highlight w:val="none"/>
        </w:rPr>
      </w:pPr>
    </w:p>
    <w:p w14:paraId="0EC935D6">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5FF8F522">
      <w:pPr>
        <w:spacing w:line="463" w:lineRule="exact"/>
        <w:ind w:left="1140"/>
        <w:rPr>
          <w:rFonts w:hint="default" w:ascii="Times New Roman" w:hAnsi="Times New Roman" w:eastAsia="楷体_GB2312" w:cs="Times New Roman"/>
          <w:color w:val="auto"/>
          <w:spacing w:val="-10"/>
          <w:sz w:val="32"/>
          <w:szCs w:val="32"/>
          <w:highlight w:val="none"/>
        </w:rPr>
      </w:pPr>
    </w:p>
    <w:p w14:paraId="774DAF7D">
      <w:pPr>
        <w:spacing w:line="463" w:lineRule="exact"/>
        <w:ind w:left="1140"/>
        <w:rPr>
          <w:rFonts w:hint="default" w:ascii="Times New Roman" w:hAnsi="Times New Roman" w:eastAsia="楷体_GB2312" w:cs="Times New Roman"/>
          <w:color w:val="auto"/>
          <w:spacing w:val="-10"/>
          <w:sz w:val="32"/>
          <w:szCs w:val="32"/>
          <w:highlight w:val="none"/>
        </w:rPr>
      </w:pPr>
    </w:p>
    <w:p w14:paraId="72D23630">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所在行政区市</w:t>
      </w:r>
      <w:r>
        <w:rPr>
          <w:rFonts w:hint="default" w:ascii="Times New Roman" w:hAnsi="Times New Roman" w:eastAsia="楷体_GB2312" w:cs="Times New Roman"/>
          <w:color w:val="auto"/>
          <w:spacing w:val="-10"/>
          <w:sz w:val="32"/>
          <w:szCs w:val="32"/>
          <w:highlight w:val="none"/>
        </w:rPr>
        <w:t>级</w:t>
      </w:r>
    </w:p>
    <w:p w14:paraId="425A12BA">
      <w:pPr>
        <w:spacing w:line="463" w:lineRule="exact"/>
        <w:ind w:left="1140"/>
        <w:rPr>
          <w:rFonts w:hint="default" w:ascii="Times New Roman" w:hAnsi="Times New Roman" w:eastAsia="楷体_GB2312" w:cs="Times New Roman"/>
          <w:color w:val="auto"/>
          <w:spacing w:val="-10"/>
          <w:sz w:val="32"/>
          <w:szCs w:val="32"/>
          <w:highlight w:val="none"/>
        </w:rPr>
      </w:pPr>
    </w:p>
    <w:p w14:paraId="11F4BACC">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7373CA0A">
      <w:pPr>
        <w:spacing w:line="463" w:lineRule="exact"/>
        <w:ind w:left="1140"/>
        <w:rPr>
          <w:rFonts w:hint="default" w:ascii="Times New Roman" w:hAnsi="Times New Roman" w:eastAsia="楷体_GB2312" w:cs="Times New Roman"/>
          <w:color w:val="auto"/>
          <w:spacing w:val="-10"/>
          <w:sz w:val="32"/>
          <w:szCs w:val="32"/>
          <w:highlight w:val="none"/>
        </w:rPr>
      </w:pPr>
    </w:p>
    <w:p w14:paraId="3C0775C0">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lang w:val="en-US" w:eastAsia="zh-CN"/>
        </w:rPr>
        <w:t>结项</w:t>
      </w:r>
      <w:r>
        <w:rPr>
          <w:rFonts w:hint="default" w:ascii="Times New Roman" w:hAnsi="Times New Roman" w:eastAsia="楷体_GB2312" w:cs="Times New Roman"/>
          <w:color w:val="auto"/>
          <w:sz w:val="32"/>
          <w:szCs w:val="32"/>
          <w:highlight w:val="none"/>
        </w:rPr>
        <w:t>日</w:t>
      </w:r>
      <w:r>
        <w:rPr>
          <w:rFonts w:hint="default" w:ascii="Times New Roman" w:hAnsi="Times New Roman" w:eastAsia="楷体_GB2312" w:cs="Times New Roman"/>
          <w:color w:val="auto"/>
          <w:spacing w:val="-10"/>
          <w:sz w:val="32"/>
          <w:szCs w:val="32"/>
          <w:highlight w:val="none"/>
        </w:rPr>
        <w:t>期</w:t>
      </w:r>
    </w:p>
    <w:p w14:paraId="4BF2DF00">
      <w:pPr>
        <w:spacing w:line="463" w:lineRule="exact"/>
        <w:ind w:left="1140"/>
        <w:rPr>
          <w:rFonts w:hint="default" w:ascii="Times New Roman" w:hAnsi="Times New Roman" w:eastAsia="楷体_GB2312" w:cs="Times New Roman"/>
          <w:color w:val="auto"/>
          <w:spacing w:val="-10"/>
          <w:sz w:val="32"/>
          <w:szCs w:val="32"/>
          <w:highlight w:val="none"/>
        </w:rPr>
      </w:pPr>
    </w:p>
    <w:p w14:paraId="594F0B7B">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71188DDD">
      <w:pPr>
        <w:pStyle w:val="5"/>
        <w:spacing w:before="49"/>
        <w:rPr>
          <w:rFonts w:hint="default" w:ascii="Times New Roman" w:hAnsi="Times New Roman" w:eastAsia="楷体_GB2312" w:cs="Times New Roman"/>
          <w:color w:val="auto"/>
          <w:sz w:val="32"/>
          <w:szCs w:val="32"/>
          <w:highlight w:val="none"/>
        </w:rPr>
      </w:pPr>
    </w:p>
    <w:p w14:paraId="2D7AB10A">
      <w:pPr>
        <w:pStyle w:val="5"/>
        <w:spacing w:before="132"/>
        <w:rPr>
          <w:rFonts w:hint="default" w:ascii="Times New Roman" w:hAnsi="Times New Roman" w:eastAsia="楷体_GB2312" w:cs="Times New Roman"/>
          <w:color w:val="auto"/>
          <w:sz w:val="32"/>
          <w:szCs w:val="32"/>
          <w:highlight w:val="none"/>
        </w:rPr>
      </w:pPr>
    </w:p>
    <w:p w14:paraId="715D7D1B">
      <w:pPr>
        <w:jc w:val="both"/>
        <w:rPr>
          <w:rFonts w:hint="default" w:ascii="Times New Roman" w:hAnsi="Times New Roman" w:eastAsia="方正小标宋_GBK" w:cs="Times New Roman"/>
          <w:color w:val="auto"/>
          <w:sz w:val="28"/>
          <w:szCs w:val="28"/>
          <w:highlight w:val="none"/>
        </w:rPr>
        <w:sectPr>
          <w:pgSz w:w="11905" w:h="16838"/>
          <w:pgMar w:top="2098" w:right="1474" w:bottom="1984" w:left="1587" w:header="850" w:footer="992" w:gutter="0"/>
          <w:pgNumType w:fmt="decimal"/>
          <w:cols w:space="720" w:num="1"/>
          <w:rtlGutter w:val="0"/>
          <w:docGrid w:type="lines" w:linePitch="315" w:charSpace="0"/>
        </w:sectPr>
      </w:pPr>
    </w:p>
    <w:tbl>
      <w:tblPr>
        <w:tblStyle w:val="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97"/>
        <w:gridCol w:w="264"/>
        <w:gridCol w:w="374"/>
        <w:gridCol w:w="1092"/>
        <w:gridCol w:w="1466"/>
        <w:gridCol w:w="5"/>
        <w:gridCol w:w="1482"/>
        <w:gridCol w:w="480"/>
        <w:gridCol w:w="986"/>
        <w:gridCol w:w="1507"/>
      </w:tblGrid>
      <w:tr w14:paraId="3CCDC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gridSpan w:val="3"/>
            <w:noWrap w:val="0"/>
            <w:vAlign w:val="center"/>
          </w:tcPr>
          <w:p w14:paraId="18A97985">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jc w:val="center"/>
              <w:textAlignment w:val="auto"/>
              <w:rPr>
                <w:rFonts w:hint="default" w:ascii="Times New Roman" w:hAnsi="Times New Roman" w:eastAsia="黑体" w:cs="Times New Roman"/>
                <w:color w:val="auto"/>
                <w:spacing w:val="-3"/>
                <w:sz w:val="28"/>
                <w:szCs w:val="28"/>
                <w:highlight w:val="none"/>
              </w:rPr>
            </w:pPr>
            <w:r>
              <w:rPr>
                <w:rFonts w:hint="default" w:ascii="Times New Roman" w:hAnsi="Times New Roman" w:eastAsia="黑体" w:cs="Times New Roman"/>
                <w:color w:val="auto"/>
                <w:spacing w:val="-3"/>
                <w:sz w:val="28"/>
                <w:szCs w:val="28"/>
                <w:highlight w:val="none"/>
              </w:rPr>
              <w:t>剧目名称</w:t>
            </w:r>
          </w:p>
        </w:tc>
        <w:tc>
          <w:tcPr>
            <w:tcW w:w="3963" w:type="pct"/>
            <w:gridSpan w:val="7"/>
            <w:noWrap w:val="0"/>
            <w:vAlign w:val="center"/>
          </w:tcPr>
          <w:p w14:paraId="181C6825">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p>
        </w:tc>
      </w:tr>
      <w:tr w14:paraId="79345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gridSpan w:val="3"/>
            <w:noWrap w:val="0"/>
            <w:vAlign w:val="center"/>
          </w:tcPr>
          <w:p w14:paraId="339D7E79">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jc w:val="center"/>
              <w:textAlignment w:val="auto"/>
              <w:rPr>
                <w:rFonts w:hint="default" w:ascii="Times New Roman" w:hAnsi="Times New Roman" w:eastAsia="黑体" w:cs="Times New Roman"/>
                <w:color w:val="auto"/>
                <w:spacing w:val="-3"/>
                <w:sz w:val="28"/>
                <w:szCs w:val="28"/>
                <w:highlight w:val="none"/>
              </w:rPr>
            </w:pPr>
            <w:r>
              <w:rPr>
                <w:rFonts w:hint="default" w:ascii="Times New Roman" w:hAnsi="Times New Roman" w:eastAsia="黑体" w:cs="Times New Roman"/>
                <w:color w:val="auto"/>
                <w:spacing w:val="-3"/>
                <w:sz w:val="28"/>
                <w:szCs w:val="28"/>
                <w:highlight w:val="none"/>
              </w:rPr>
              <w:t>项目类型</w:t>
            </w:r>
          </w:p>
        </w:tc>
        <w:tc>
          <w:tcPr>
            <w:tcW w:w="3963" w:type="pct"/>
            <w:gridSpan w:val="7"/>
            <w:noWrap w:val="0"/>
            <w:vAlign w:val="center"/>
          </w:tcPr>
          <w:p w14:paraId="52F5FE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舞剧 □</w:t>
            </w:r>
            <w:r>
              <w:rPr>
                <w:rFonts w:hint="default" w:ascii="Times New Roman" w:hAnsi="Times New Roman" w:eastAsia="仿宋_GB2312" w:cs="Times New Roman"/>
                <w:color w:val="auto"/>
                <w:sz w:val="28"/>
                <w:szCs w:val="28"/>
                <w:highlight w:val="none"/>
                <w:lang w:val="en-US" w:eastAsia="zh-CN"/>
              </w:rPr>
              <w:t xml:space="preserve">歌剧 </w:t>
            </w:r>
            <w:r>
              <w:rPr>
                <w:rFonts w:hint="default" w:ascii="Times New Roman" w:hAnsi="Times New Roman" w:eastAsia="仿宋_GB2312" w:cs="Times New Roman"/>
                <w:color w:val="auto"/>
                <w:sz w:val="28"/>
                <w:szCs w:val="28"/>
                <w:highlight w:val="none"/>
                <w:lang w:eastAsia="zh-CN"/>
              </w:rPr>
              <w:t>□杂技剧</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□音乐剧</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话剧</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□戏曲</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整剧</w:t>
            </w:r>
            <w:r>
              <w:rPr>
                <w:rFonts w:hint="default" w:ascii="Times New Roman" w:hAnsi="Times New Roman" w:eastAsia="仿宋_GB2312" w:cs="Times New Roman"/>
                <w:color w:val="auto"/>
                <w:sz w:val="28"/>
                <w:szCs w:val="28"/>
                <w:highlight w:val="none"/>
                <w:lang w:eastAsia="zh-CN"/>
              </w:rPr>
              <w:t>）</w:t>
            </w:r>
          </w:p>
          <w:p w14:paraId="6BC2CE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□戏曲</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折子戏专场</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□交响乐</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管弦乐</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□儿童剧</w:t>
            </w:r>
          </w:p>
          <w:p w14:paraId="797787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color w:val="auto"/>
                <w:sz w:val="28"/>
                <w:szCs w:val="28"/>
                <w:highlight w:val="none"/>
              </w:rPr>
              <w:t>□脱口秀</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□室内乐</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 xml:space="preserve">其他  </w:t>
            </w:r>
          </w:p>
        </w:tc>
      </w:tr>
      <w:tr w14:paraId="77A40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gridSpan w:val="3"/>
            <w:noWrap w:val="0"/>
            <w:vAlign w:val="center"/>
          </w:tcPr>
          <w:p w14:paraId="3DBAD9EE">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申报单位</w:t>
            </w:r>
          </w:p>
        </w:tc>
        <w:tc>
          <w:tcPr>
            <w:tcW w:w="3963" w:type="pct"/>
            <w:gridSpan w:val="7"/>
            <w:noWrap w:val="0"/>
            <w:vAlign w:val="top"/>
          </w:tcPr>
          <w:p w14:paraId="03481C0E">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11F25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gridSpan w:val="3"/>
            <w:noWrap w:val="0"/>
            <w:vAlign w:val="center"/>
          </w:tcPr>
          <w:p w14:paraId="31E85FB1">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企业注册地址</w:t>
            </w:r>
          </w:p>
        </w:tc>
        <w:tc>
          <w:tcPr>
            <w:tcW w:w="3963" w:type="pct"/>
            <w:gridSpan w:val="7"/>
            <w:noWrap w:val="0"/>
            <w:vAlign w:val="top"/>
          </w:tcPr>
          <w:p w14:paraId="7C0B5ECC">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7E351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10"/>
            <w:noWrap w:val="0"/>
            <w:vAlign w:val="center"/>
          </w:tcPr>
          <w:p w14:paraId="1129B90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演出情况</w:t>
            </w:r>
          </w:p>
        </w:tc>
      </w:tr>
      <w:tr w14:paraId="3F53F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25" w:type="pct"/>
            <w:gridSpan w:val="2"/>
            <w:noWrap w:val="0"/>
            <w:vAlign w:val="center"/>
          </w:tcPr>
          <w:p w14:paraId="2C97692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rPr>
              <w:t>演出地点</w:t>
            </w:r>
          </w:p>
        </w:tc>
        <w:tc>
          <w:tcPr>
            <w:tcW w:w="2496" w:type="pct"/>
            <w:gridSpan w:val="5"/>
            <w:noWrap w:val="0"/>
            <w:vAlign w:val="center"/>
          </w:tcPr>
          <w:p w14:paraId="79108CB3">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p>
        </w:tc>
        <w:tc>
          <w:tcPr>
            <w:tcW w:w="828" w:type="pct"/>
            <w:gridSpan w:val="2"/>
            <w:shd w:val="clear" w:color="auto" w:fill="auto"/>
            <w:noWrap w:val="0"/>
            <w:vAlign w:val="center"/>
          </w:tcPr>
          <w:p w14:paraId="47868601">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场馆座位数</w:t>
            </w:r>
          </w:p>
        </w:tc>
        <w:tc>
          <w:tcPr>
            <w:tcW w:w="849" w:type="pct"/>
            <w:shd w:val="clear" w:color="auto" w:fill="auto"/>
            <w:noWrap w:val="0"/>
            <w:vAlign w:val="center"/>
          </w:tcPr>
          <w:p w14:paraId="5DD7C31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 xml:space="preserve">  人</w:t>
            </w:r>
          </w:p>
        </w:tc>
      </w:tr>
      <w:tr w14:paraId="61929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25" w:type="pct"/>
            <w:gridSpan w:val="2"/>
            <w:shd w:val="clear" w:color="auto" w:fill="auto"/>
            <w:noWrap w:val="0"/>
            <w:vAlign w:val="center"/>
          </w:tcPr>
          <w:p w14:paraId="53658E72">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演出场次</w:t>
            </w:r>
          </w:p>
        </w:tc>
        <w:tc>
          <w:tcPr>
            <w:tcW w:w="828" w:type="pct"/>
            <w:gridSpan w:val="2"/>
            <w:shd w:val="clear" w:color="auto" w:fill="auto"/>
            <w:noWrap w:val="0"/>
            <w:vAlign w:val="center"/>
          </w:tcPr>
          <w:p w14:paraId="778D1E0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 xml:space="preserve">   场</w:t>
            </w:r>
          </w:p>
        </w:tc>
        <w:tc>
          <w:tcPr>
            <w:tcW w:w="829" w:type="pct"/>
            <w:gridSpan w:val="2"/>
            <w:shd w:val="clear" w:color="auto" w:fill="auto"/>
            <w:noWrap w:val="0"/>
            <w:vAlign w:val="center"/>
          </w:tcPr>
          <w:p w14:paraId="37ED5B5E">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rPr>
              <w:t>演员人数</w:t>
            </w:r>
          </w:p>
        </w:tc>
        <w:tc>
          <w:tcPr>
            <w:tcW w:w="837" w:type="pct"/>
            <w:shd w:val="clear" w:color="auto" w:fill="auto"/>
            <w:noWrap w:val="0"/>
            <w:vAlign w:val="center"/>
          </w:tcPr>
          <w:p w14:paraId="30BB75E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人/场</w:t>
            </w:r>
          </w:p>
        </w:tc>
        <w:tc>
          <w:tcPr>
            <w:tcW w:w="828" w:type="pct"/>
            <w:gridSpan w:val="2"/>
            <w:shd w:val="clear" w:color="auto" w:fill="auto"/>
            <w:noWrap w:val="0"/>
            <w:vAlign w:val="center"/>
          </w:tcPr>
          <w:p w14:paraId="18FC79CA">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rPr>
              <w:t>演出时长</w:t>
            </w:r>
          </w:p>
        </w:tc>
        <w:tc>
          <w:tcPr>
            <w:tcW w:w="849" w:type="pct"/>
            <w:shd w:val="clear" w:color="auto" w:fill="auto"/>
            <w:noWrap w:val="0"/>
            <w:vAlign w:val="center"/>
          </w:tcPr>
          <w:p w14:paraId="2E7F32E4">
            <w:pPr>
              <w:pStyle w:val="11"/>
              <w:keepNext w:val="0"/>
              <w:keepLines w:val="0"/>
              <w:pageBreakBefore w:val="0"/>
              <w:widowControl w:val="0"/>
              <w:kinsoku/>
              <w:wordWrap/>
              <w:overflowPunct/>
              <w:topLinePunct w:val="0"/>
              <w:bidi w:val="0"/>
              <w:adjustRightInd/>
              <w:snapToGrid w:val="0"/>
              <w:spacing w:line="240" w:lineRule="auto"/>
              <w:ind w:left="284" w:leftChars="0" w:right="270" w:rightChars="0"/>
              <w:jc w:val="center"/>
              <w:textAlignment w:val="auto"/>
              <w:rPr>
                <w:rFonts w:hint="default" w:ascii="Times New Roman" w:hAnsi="Times New Roman" w:eastAsia="仿宋_GB2312" w:cs="Times New Roman"/>
                <w:color w:val="auto"/>
                <w:spacing w:val="-2"/>
                <w:kern w:val="2"/>
                <w:sz w:val="28"/>
                <w:szCs w:val="28"/>
                <w:highlight w:val="none"/>
                <w:lang w:val="en-US" w:eastAsia="zh-CN" w:bidi="ar-SA"/>
              </w:rPr>
            </w:pPr>
            <w:r>
              <w:rPr>
                <w:rFonts w:hint="default" w:ascii="Times New Roman" w:hAnsi="Times New Roman" w:eastAsia="仿宋_GB2312" w:cs="Times New Roman"/>
                <w:color w:val="auto"/>
                <w:spacing w:val="-2"/>
                <w:sz w:val="28"/>
                <w:szCs w:val="28"/>
                <w:highlight w:val="none"/>
                <w:lang w:val="en-US" w:eastAsia="zh-CN"/>
              </w:rPr>
              <w:t>分钟/场</w:t>
            </w:r>
          </w:p>
        </w:tc>
      </w:tr>
      <w:tr w14:paraId="585E1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1" w:type="pct"/>
            <w:gridSpan w:val="5"/>
            <w:noWrap w:val="0"/>
            <w:vAlign w:val="center"/>
          </w:tcPr>
          <w:p w14:paraId="22F24CD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第一场</w:t>
            </w:r>
          </w:p>
        </w:tc>
        <w:tc>
          <w:tcPr>
            <w:tcW w:w="2518" w:type="pct"/>
            <w:gridSpan w:val="5"/>
            <w:noWrap w:val="0"/>
            <w:vAlign w:val="center"/>
          </w:tcPr>
          <w:p w14:paraId="57C0298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第二场</w:t>
            </w:r>
          </w:p>
        </w:tc>
      </w:tr>
      <w:tr w14:paraId="3BB3C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gridSpan w:val="3"/>
            <w:noWrap w:val="0"/>
            <w:vAlign w:val="center"/>
          </w:tcPr>
          <w:p w14:paraId="2180A6E7">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演出时间</w:t>
            </w:r>
          </w:p>
        </w:tc>
        <w:tc>
          <w:tcPr>
            <w:tcW w:w="1445" w:type="pct"/>
            <w:gridSpan w:val="2"/>
            <w:noWrap w:val="0"/>
            <w:vAlign w:val="center"/>
          </w:tcPr>
          <w:p w14:paraId="5874AF7C">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111" w:type="pct"/>
            <w:gridSpan w:val="3"/>
            <w:shd w:val="clear" w:color="auto" w:fill="auto"/>
            <w:noWrap w:val="0"/>
            <w:vAlign w:val="center"/>
          </w:tcPr>
          <w:p w14:paraId="2048107C">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演出时间</w:t>
            </w:r>
          </w:p>
        </w:tc>
        <w:tc>
          <w:tcPr>
            <w:tcW w:w="1406" w:type="pct"/>
            <w:gridSpan w:val="2"/>
            <w:noWrap w:val="0"/>
            <w:vAlign w:val="center"/>
          </w:tcPr>
          <w:p w14:paraId="1679B95C">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09377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gridSpan w:val="3"/>
            <w:noWrap w:val="0"/>
            <w:vAlign w:val="center"/>
          </w:tcPr>
          <w:p w14:paraId="42E263D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票房发售数</w:t>
            </w:r>
          </w:p>
        </w:tc>
        <w:tc>
          <w:tcPr>
            <w:tcW w:w="1445" w:type="pct"/>
            <w:gridSpan w:val="2"/>
            <w:noWrap w:val="0"/>
            <w:vAlign w:val="center"/>
          </w:tcPr>
          <w:p w14:paraId="33E12348">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111" w:type="pct"/>
            <w:gridSpan w:val="3"/>
            <w:shd w:val="clear" w:color="auto" w:fill="auto"/>
            <w:noWrap w:val="0"/>
            <w:vAlign w:val="center"/>
          </w:tcPr>
          <w:p w14:paraId="0774A67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票房发售数</w:t>
            </w:r>
          </w:p>
        </w:tc>
        <w:tc>
          <w:tcPr>
            <w:tcW w:w="1406" w:type="pct"/>
            <w:gridSpan w:val="2"/>
            <w:noWrap w:val="0"/>
            <w:vAlign w:val="center"/>
          </w:tcPr>
          <w:p w14:paraId="36E266B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124D4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gridSpan w:val="3"/>
            <w:noWrap w:val="0"/>
            <w:vAlign w:val="center"/>
          </w:tcPr>
          <w:p w14:paraId="31B4287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票房实售数</w:t>
            </w:r>
          </w:p>
        </w:tc>
        <w:tc>
          <w:tcPr>
            <w:tcW w:w="1445" w:type="pct"/>
            <w:gridSpan w:val="2"/>
            <w:noWrap w:val="0"/>
            <w:vAlign w:val="center"/>
          </w:tcPr>
          <w:p w14:paraId="2705B6F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111" w:type="pct"/>
            <w:gridSpan w:val="3"/>
            <w:shd w:val="clear" w:color="auto" w:fill="auto"/>
            <w:noWrap w:val="0"/>
            <w:vAlign w:val="center"/>
          </w:tcPr>
          <w:p w14:paraId="7F072CB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票房实售数</w:t>
            </w:r>
          </w:p>
        </w:tc>
        <w:tc>
          <w:tcPr>
            <w:tcW w:w="1406" w:type="pct"/>
            <w:gridSpan w:val="2"/>
            <w:noWrap w:val="0"/>
            <w:vAlign w:val="center"/>
          </w:tcPr>
          <w:p w14:paraId="7FB0406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0DFB1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gridSpan w:val="3"/>
            <w:noWrap w:val="0"/>
            <w:vAlign w:val="center"/>
          </w:tcPr>
          <w:p w14:paraId="74E083A0">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售票率</w:t>
            </w:r>
          </w:p>
        </w:tc>
        <w:tc>
          <w:tcPr>
            <w:tcW w:w="1445" w:type="pct"/>
            <w:gridSpan w:val="2"/>
            <w:noWrap w:val="0"/>
            <w:vAlign w:val="center"/>
          </w:tcPr>
          <w:p w14:paraId="5C1F680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111" w:type="pct"/>
            <w:gridSpan w:val="3"/>
            <w:shd w:val="clear" w:color="auto" w:fill="auto"/>
            <w:noWrap w:val="0"/>
            <w:vAlign w:val="center"/>
          </w:tcPr>
          <w:p w14:paraId="0C1ADAC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售票率</w:t>
            </w:r>
          </w:p>
        </w:tc>
        <w:tc>
          <w:tcPr>
            <w:tcW w:w="1406" w:type="pct"/>
            <w:gridSpan w:val="2"/>
            <w:noWrap w:val="0"/>
            <w:vAlign w:val="center"/>
          </w:tcPr>
          <w:p w14:paraId="58D575D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6259B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gridSpan w:val="3"/>
            <w:noWrap w:val="0"/>
            <w:vAlign w:val="center"/>
          </w:tcPr>
          <w:p w14:paraId="3FE033D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票房收入</w:t>
            </w:r>
          </w:p>
        </w:tc>
        <w:tc>
          <w:tcPr>
            <w:tcW w:w="1445" w:type="pct"/>
            <w:gridSpan w:val="2"/>
            <w:noWrap w:val="0"/>
            <w:vAlign w:val="center"/>
          </w:tcPr>
          <w:p w14:paraId="58B343F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111" w:type="pct"/>
            <w:gridSpan w:val="3"/>
            <w:shd w:val="clear" w:color="auto" w:fill="auto"/>
            <w:noWrap w:val="0"/>
            <w:vAlign w:val="center"/>
          </w:tcPr>
          <w:p w14:paraId="50A1FA8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票房收入</w:t>
            </w:r>
          </w:p>
        </w:tc>
        <w:tc>
          <w:tcPr>
            <w:tcW w:w="1406" w:type="pct"/>
            <w:gridSpan w:val="2"/>
            <w:noWrap w:val="0"/>
            <w:vAlign w:val="center"/>
          </w:tcPr>
          <w:p w14:paraId="5136F3B0">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5B272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gridSpan w:val="3"/>
            <w:noWrap w:val="0"/>
            <w:vAlign w:val="center"/>
          </w:tcPr>
          <w:p w14:paraId="5AF432C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平均票价</w:t>
            </w:r>
          </w:p>
        </w:tc>
        <w:tc>
          <w:tcPr>
            <w:tcW w:w="1445" w:type="pct"/>
            <w:gridSpan w:val="2"/>
            <w:noWrap w:val="0"/>
            <w:vAlign w:val="center"/>
          </w:tcPr>
          <w:p w14:paraId="6DD94ED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111" w:type="pct"/>
            <w:gridSpan w:val="3"/>
            <w:shd w:val="clear" w:color="auto" w:fill="auto"/>
            <w:noWrap w:val="0"/>
            <w:vAlign w:val="center"/>
          </w:tcPr>
          <w:p w14:paraId="2F4FE9A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平均票价</w:t>
            </w:r>
          </w:p>
        </w:tc>
        <w:tc>
          <w:tcPr>
            <w:tcW w:w="1406" w:type="pct"/>
            <w:gridSpan w:val="2"/>
            <w:noWrap w:val="0"/>
            <w:vAlign w:val="center"/>
          </w:tcPr>
          <w:p w14:paraId="3EE4462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0649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gridSpan w:val="3"/>
            <w:noWrap w:val="0"/>
            <w:vAlign w:val="center"/>
          </w:tcPr>
          <w:p w14:paraId="27C832CF">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pacing w:val="-2"/>
                <w:sz w:val="28"/>
                <w:szCs w:val="28"/>
                <w:highlight w:val="none"/>
              </w:rPr>
            </w:pPr>
            <w:r>
              <w:rPr>
                <w:rFonts w:hint="default" w:ascii="Times New Roman" w:hAnsi="Times New Roman" w:eastAsia="黑体" w:cs="Times New Roman"/>
                <w:color w:val="auto"/>
                <w:spacing w:val="-2"/>
                <w:sz w:val="28"/>
                <w:szCs w:val="28"/>
                <w:highlight w:val="none"/>
              </w:rPr>
              <w:t>统一社会</w:t>
            </w:r>
          </w:p>
          <w:p w14:paraId="39889441">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信用</w:t>
            </w:r>
            <w:r>
              <w:rPr>
                <w:rFonts w:hint="default" w:ascii="Times New Roman" w:hAnsi="Times New Roman" w:eastAsia="黑体" w:cs="Times New Roman"/>
                <w:color w:val="auto"/>
                <w:spacing w:val="-6"/>
                <w:sz w:val="28"/>
                <w:szCs w:val="28"/>
                <w:highlight w:val="none"/>
              </w:rPr>
              <w:t>代码</w:t>
            </w:r>
          </w:p>
        </w:tc>
        <w:tc>
          <w:tcPr>
            <w:tcW w:w="1448" w:type="pct"/>
            <w:gridSpan w:val="3"/>
            <w:noWrap w:val="0"/>
            <w:vAlign w:val="top"/>
          </w:tcPr>
          <w:p w14:paraId="11F8FF48">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c>
          <w:tcPr>
            <w:tcW w:w="1108" w:type="pct"/>
            <w:gridSpan w:val="2"/>
            <w:noWrap w:val="0"/>
            <w:vAlign w:val="center"/>
          </w:tcPr>
          <w:p w14:paraId="7DE0F1F2">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val="0"/>
                <w:color w:val="auto"/>
                <w:spacing w:val="-2"/>
                <w:sz w:val="28"/>
                <w:szCs w:val="28"/>
                <w:highlight w:val="none"/>
              </w:rPr>
              <w:t>演艺项目业务经营许可证编号</w:t>
            </w:r>
          </w:p>
        </w:tc>
        <w:tc>
          <w:tcPr>
            <w:tcW w:w="1406" w:type="pct"/>
            <w:gridSpan w:val="2"/>
            <w:noWrap w:val="0"/>
            <w:vAlign w:val="top"/>
          </w:tcPr>
          <w:p w14:paraId="1E9F9128">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0AE91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gridSpan w:val="3"/>
            <w:noWrap w:val="0"/>
            <w:vAlign w:val="center"/>
          </w:tcPr>
          <w:p w14:paraId="13EE3D8C">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法定代表人</w:t>
            </w:r>
          </w:p>
        </w:tc>
        <w:tc>
          <w:tcPr>
            <w:tcW w:w="1448" w:type="pct"/>
            <w:gridSpan w:val="3"/>
            <w:noWrap w:val="0"/>
            <w:vAlign w:val="top"/>
          </w:tcPr>
          <w:p w14:paraId="5937485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p>
        </w:tc>
        <w:tc>
          <w:tcPr>
            <w:tcW w:w="1108" w:type="pct"/>
            <w:gridSpan w:val="2"/>
            <w:noWrap w:val="0"/>
            <w:vAlign w:val="center"/>
          </w:tcPr>
          <w:p w14:paraId="65D93E95">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val="0"/>
                <w:color w:val="auto"/>
                <w:spacing w:val="-2"/>
                <w:sz w:val="28"/>
                <w:szCs w:val="28"/>
                <w:highlight w:val="none"/>
              </w:rPr>
              <w:t>身份证号码</w:t>
            </w:r>
          </w:p>
        </w:tc>
        <w:tc>
          <w:tcPr>
            <w:tcW w:w="1406" w:type="pct"/>
            <w:gridSpan w:val="2"/>
            <w:noWrap w:val="0"/>
            <w:vAlign w:val="top"/>
          </w:tcPr>
          <w:p w14:paraId="64DAD0D6">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48134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pct"/>
            <w:gridSpan w:val="6"/>
            <w:noWrap w:val="0"/>
            <w:vAlign w:val="center"/>
          </w:tcPr>
          <w:p w14:paraId="24726ECE">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黑体" w:cs="Times New Roman"/>
                <w:color w:val="auto"/>
                <w:spacing w:val="-2"/>
                <w:sz w:val="28"/>
                <w:szCs w:val="28"/>
                <w:highlight w:val="none"/>
              </w:rPr>
            </w:pPr>
            <w:r>
              <w:rPr>
                <w:rFonts w:hint="default" w:ascii="Times New Roman" w:hAnsi="Times New Roman" w:eastAsia="黑体" w:cs="Times New Roman"/>
                <w:color w:val="auto"/>
                <w:spacing w:val="-2"/>
                <w:sz w:val="28"/>
                <w:szCs w:val="28"/>
                <w:highlight w:val="none"/>
              </w:rPr>
              <w:t>企业或法定代表人是否被认定为</w:t>
            </w:r>
          </w:p>
          <w:p w14:paraId="22C6181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严重失信主体</w:t>
            </w:r>
          </w:p>
        </w:tc>
        <w:tc>
          <w:tcPr>
            <w:tcW w:w="1108" w:type="pct"/>
            <w:gridSpan w:val="2"/>
            <w:noWrap w:val="0"/>
            <w:vAlign w:val="center"/>
          </w:tcPr>
          <w:p w14:paraId="789DADC5">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黑体" w:cs="Times New Roman"/>
                <w:b w:val="0"/>
                <w:bCs w:val="0"/>
                <w:color w:val="auto"/>
                <w:spacing w:val="-2"/>
                <w:sz w:val="28"/>
                <w:szCs w:val="28"/>
                <w:highlight w:val="none"/>
                <w:lang w:val="en-US" w:eastAsia="zh-CN"/>
              </w:rPr>
            </w:pPr>
            <w:r>
              <w:rPr>
                <w:rFonts w:hint="default" w:ascii="Times New Roman" w:hAnsi="Times New Roman" w:eastAsia="黑体" w:cs="Times New Roman"/>
                <w:b w:val="0"/>
                <w:bCs w:val="0"/>
                <w:color w:val="auto"/>
                <w:spacing w:val="-2"/>
                <w:sz w:val="28"/>
                <w:szCs w:val="28"/>
                <w:highlight w:val="none"/>
                <w:lang w:val="en-US" w:eastAsia="zh-CN"/>
              </w:rPr>
              <w:t>是（  ）</w:t>
            </w:r>
          </w:p>
        </w:tc>
        <w:tc>
          <w:tcPr>
            <w:tcW w:w="1406" w:type="pct"/>
            <w:gridSpan w:val="2"/>
            <w:noWrap w:val="0"/>
            <w:vAlign w:val="center"/>
          </w:tcPr>
          <w:p w14:paraId="28B7B48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否（  ）</w:t>
            </w:r>
          </w:p>
        </w:tc>
      </w:tr>
      <w:tr w14:paraId="7C1E8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0" w:hRule="atLeast"/>
        </w:trPr>
        <w:tc>
          <w:tcPr>
            <w:tcW w:w="676" w:type="pct"/>
            <w:noWrap w:val="0"/>
            <w:vAlign w:val="center"/>
          </w:tcPr>
          <w:p w14:paraId="1C1ACBDF">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sz w:val="28"/>
                <w:szCs w:val="28"/>
                <w:highlight w:val="none"/>
              </w:rPr>
              <w:t>复核意见</w:t>
            </w:r>
          </w:p>
        </w:tc>
        <w:tc>
          <w:tcPr>
            <w:tcW w:w="4323" w:type="pct"/>
            <w:gridSpan w:val="9"/>
            <w:noWrap w:val="0"/>
            <w:vAlign w:val="top"/>
          </w:tcPr>
          <w:p w14:paraId="0D833A80">
            <w:pPr>
              <w:pStyle w:val="11"/>
              <w:keepNext w:val="0"/>
              <w:keepLines w:val="0"/>
              <w:pageBreakBefore w:val="0"/>
              <w:widowControl w:val="0"/>
              <w:tabs>
                <w:tab w:val="left" w:pos="4007"/>
              </w:tabs>
              <w:kinsoku/>
              <w:wordWrap/>
              <w:overflowPunct/>
              <w:topLinePunct w:val="0"/>
              <w:bidi w:val="0"/>
              <w:adjustRightInd/>
              <w:snapToGrid w:val="0"/>
              <w:spacing w:line="240" w:lineRule="auto"/>
              <w:ind w:right="96" w:firstLine="552" w:firstLineChars="200"/>
              <w:jc w:val="both"/>
              <w:textAlignment w:val="auto"/>
              <w:rPr>
                <w:rFonts w:hint="default" w:ascii="Times New Roman" w:hAnsi="Times New Roman" w:eastAsia="仿宋_GB2312" w:cs="Times New Roman"/>
                <w:color w:val="auto"/>
                <w:spacing w:val="-2"/>
                <w:sz w:val="28"/>
                <w:szCs w:val="28"/>
                <w:highlight w:val="none"/>
              </w:rPr>
            </w:pPr>
          </w:p>
          <w:p w14:paraId="3EE47AD3">
            <w:pPr>
              <w:pStyle w:val="11"/>
              <w:keepNext w:val="0"/>
              <w:keepLines w:val="0"/>
              <w:pageBreakBefore w:val="0"/>
              <w:widowControl w:val="0"/>
              <w:tabs>
                <w:tab w:val="left" w:pos="4007"/>
              </w:tabs>
              <w:kinsoku/>
              <w:wordWrap/>
              <w:overflowPunct/>
              <w:topLinePunct w:val="0"/>
              <w:bidi w:val="0"/>
              <w:adjustRightInd/>
              <w:snapToGrid w:val="0"/>
              <w:spacing w:line="240" w:lineRule="auto"/>
              <w:ind w:right="96" w:firstLine="552" w:firstLineChars="200"/>
              <w:jc w:val="both"/>
              <w:textAlignment w:val="auto"/>
              <w:rPr>
                <w:rFonts w:hint="default" w:ascii="Times New Roman" w:hAnsi="Times New Roman" w:eastAsia="仿宋_GB2312" w:cs="Times New Roman"/>
                <w:color w:val="auto"/>
                <w:spacing w:val="-2"/>
                <w:sz w:val="28"/>
                <w:szCs w:val="28"/>
                <w:highlight w:val="none"/>
                <w:lang w:val="en-US" w:eastAsia="zh-CN"/>
              </w:rPr>
            </w:pPr>
            <w:r>
              <w:rPr>
                <w:rFonts w:hint="default" w:ascii="Times New Roman" w:hAnsi="Times New Roman" w:eastAsia="仿宋_GB2312" w:cs="Times New Roman"/>
                <w:color w:val="auto"/>
                <w:spacing w:val="-2"/>
                <w:sz w:val="28"/>
                <w:szCs w:val="28"/>
                <w:highlight w:val="none"/>
              </w:rPr>
              <w:t>经</w:t>
            </w:r>
            <w:r>
              <w:rPr>
                <w:rFonts w:hint="default" w:ascii="Times New Roman" w:hAnsi="Times New Roman" w:eastAsia="仿宋_GB2312" w:cs="Times New Roman"/>
                <w:color w:val="auto"/>
                <w:spacing w:val="-2"/>
                <w:sz w:val="28"/>
                <w:szCs w:val="28"/>
                <w:highlight w:val="none"/>
                <w:lang w:val="en-US" w:eastAsia="zh-CN"/>
              </w:rPr>
              <w:t>复核</w:t>
            </w:r>
            <w:r>
              <w:rPr>
                <w:rFonts w:hint="default" w:ascii="Times New Roman" w:hAnsi="Times New Roman" w:eastAsia="仿宋_GB2312" w:cs="Times New Roman"/>
                <w:color w:val="auto"/>
                <w:spacing w:val="-2"/>
                <w:sz w:val="28"/>
                <w:szCs w:val="28"/>
                <w:highlight w:val="none"/>
              </w:rPr>
              <w:t>，该企业</w:t>
            </w:r>
            <w:r>
              <w:rPr>
                <w:rFonts w:hint="default" w:ascii="Times New Roman" w:hAnsi="Times New Roman" w:eastAsia="仿宋_GB2312" w:cs="Times New Roman"/>
                <w:color w:val="auto"/>
                <w:spacing w:val="-2"/>
                <w:sz w:val="28"/>
                <w:szCs w:val="28"/>
                <w:highlight w:val="none"/>
                <w:lang w:val="en-US" w:eastAsia="zh-CN"/>
              </w:rPr>
              <w:t>申报项目演出情况符合</w:t>
            </w:r>
            <w:r>
              <w:rPr>
                <w:rFonts w:hint="default" w:ascii="Times New Roman" w:hAnsi="Times New Roman" w:eastAsia="仿宋_GB2312" w:cs="Times New Roman"/>
                <w:color w:val="auto"/>
                <w:spacing w:val="-2"/>
                <w:sz w:val="28"/>
                <w:szCs w:val="28"/>
                <w:highlight w:val="none"/>
              </w:rPr>
              <w:t>《</w:t>
            </w:r>
            <w:r>
              <w:rPr>
                <w:rFonts w:hint="default" w:ascii="Times New Roman" w:hAnsi="Times New Roman" w:eastAsia="仿宋_GB2312" w:cs="Times New Roman"/>
                <w:color w:val="auto"/>
                <w:spacing w:val="-2"/>
                <w:sz w:val="28"/>
                <w:szCs w:val="28"/>
                <w:highlight w:val="none"/>
                <w:lang w:val="en-US" w:eastAsia="zh-CN"/>
              </w:rPr>
              <w:t>2024第四季度</w:t>
            </w:r>
            <w:r>
              <w:rPr>
                <w:rFonts w:hint="default" w:ascii="Times New Roman" w:hAnsi="Times New Roman" w:eastAsia="仿宋_GB2312" w:cs="Times New Roman"/>
                <w:color w:val="auto"/>
                <w:spacing w:val="-2"/>
                <w:sz w:val="28"/>
                <w:szCs w:val="28"/>
                <w:highlight w:val="none"/>
              </w:rPr>
              <w:t>“广西有戏”演艺消费季演出引进补助实施细则》</w:t>
            </w:r>
            <w:r>
              <w:rPr>
                <w:rFonts w:hint="default" w:ascii="Times New Roman" w:hAnsi="Times New Roman" w:eastAsia="仿宋_GB2312" w:cs="Times New Roman"/>
                <w:color w:val="auto"/>
                <w:spacing w:val="-2"/>
                <w:sz w:val="28"/>
                <w:szCs w:val="28"/>
                <w:highlight w:val="none"/>
                <w:lang w:val="en-US" w:eastAsia="zh-CN"/>
              </w:rPr>
              <w:t>规定，按照补助标准审核，建议给予该项目补助共计</w:t>
            </w:r>
            <w:r>
              <w:rPr>
                <w:rFonts w:hint="default" w:ascii="Times New Roman" w:hAnsi="Times New Roman" w:eastAsia="仿宋_GB2312" w:cs="Times New Roman"/>
                <w:color w:val="auto"/>
                <w:spacing w:val="-2"/>
                <w:sz w:val="28"/>
                <w:szCs w:val="28"/>
                <w:highlight w:val="none"/>
                <w:u w:val="single"/>
                <w:lang w:val="en-US" w:eastAsia="zh-CN"/>
              </w:rPr>
              <w:t xml:space="preserve">     </w:t>
            </w:r>
            <w:r>
              <w:rPr>
                <w:rFonts w:hint="default" w:ascii="Times New Roman" w:hAnsi="Times New Roman" w:eastAsia="仿宋_GB2312" w:cs="Times New Roman"/>
                <w:color w:val="auto"/>
                <w:spacing w:val="-2"/>
                <w:sz w:val="28"/>
                <w:szCs w:val="28"/>
                <w:highlight w:val="none"/>
                <w:lang w:val="en-US" w:eastAsia="zh-CN"/>
              </w:rPr>
              <w:t>万元。</w:t>
            </w:r>
          </w:p>
          <w:p w14:paraId="3E48F683">
            <w:pPr>
              <w:pStyle w:val="11"/>
              <w:keepNext w:val="0"/>
              <w:keepLines w:val="0"/>
              <w:pageBreakBefore w:val="0"/>
              <w:widowControl w:val="0"/>
              <w:tabs>
                <w:tab w:val="left" w:pos="3748"/>
              </w:tabs>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p w14:paraId="6D17B85C">
            <w:pPr>
              <w:pStyle w:val="11"/>
              <w:keepNext w:val="0"/>
              <w:keepLines w:val="0"/>
              <w:pageBreakBefore w:val="0"/>
              <w:widowControl w:val="0"/>
              <w:tabs>
                <w:tab w:val="left" w:pos="5699"/>
                <w:tab w:val="left" w:pos="6748"/>
              </w:tabs>
              <w:kinsoku/>
              <w:wordWrap/>
              <w:overflowPunct/>
              <w:topLinePunct w:val="0"/>
              <w:bidi w:val="0"/>
              <w:adjustRightInd/>
              <w:snapToGrid w:val="0"/>
              <w:spacing w:line="240" w:lineRule="auto"/>
              <w:ind w:left="4648"/>
              <w:textAlignment w:val="auto"/>
              <w:rPr>
                <w:rFonts w:hint="default" w:ascii="Times New Roman" w:hAnsi="Times New Roman" w:eastAsia="仿宋_GB2312" w:cs="Times New Roman"/>
                <w:color w:val="auto"/>
                <w:spacing w:val="-10"/>
                <w:sz w:val="28"/>
                <w:szCs w:val="28"/>
                <w:highlight w:val="none"/>
              </w:rPr>
            </w:pPr>
          </w:p>
          <w:p w14:paraId="37DF7DE7">
            <w:pPr>
              <w:pStyle w:val="11"/>
              <w:keepNext w:val="0"/>
              <w:keepLines w:val="0"/>
              <w:pageBreakBefore w:val="0"/>
              <w:widowControl w:val="0"/>
              <w:tabs>
                <w:tab w:val="left" w:pos="5699"/>
                <w:tab w:val="left" w:pos="6748"/>
              </w:tabs>
              <w:kinsoku/>
              <w:wordWrap/>
              <w:overflowPunct/>
              <w:topLinePunct w:val="0"/>
              <w:bidi w:val="0"/>
              <w:adjustRightInd/>
              <w:snapToGrid w:val="0"/>
              <w:spacing w:line="240" w:lineRule="auto"/>
              <w:ind w:left="4648"/>
              <w:textAlignment w:val="auto"/>
              <w:rPr>
                <w:rFonts w:hint="default" w:ascii="Times New Roman" w:hAnsi="Times New Roman" w:eastAsia="仿宋_GB2312" w:cs="Times New Roman"/>
                <w:color w:val="auto"/>
                <w:spacing w:val="-10"/>
                <w:sz w:val="28"/>
                <w:szCs w:val="28"/>
                <w:highlight w:val="none"/>
              </w:rPr>
            </w:pPr>
          </w:p>
          <w:p w14:paraId="52D0B8DC">
            <w:pPr>
              <w:pStyle w:val="11"/>
              <w:keepNext w:val="0"/>
              <w:keepLines w:val="0"/>
              <w:pageBreakBefore w:val="0"/>
              <w:widowControl w:val="0"/>
              <w:tabs>
                <w:tab w:val="left" w:pos="5699"/>
                <w:tab w:val="left" w:pos="6748"/>
              </w:tabs>
              <w:kinsoku/>
              <w:wordWrap/>
              <w:overflowPunct/>
              <w:topLinePunct w:val="0"/>
              <w:bidi w:val="0"/>
              <w:adjustRightInd/>
              <w:snapToGrid w:val="0"/>
              <w:spacing w:line="240" w:lineRule="auto"/>
              <w:ind w:left="4648"/>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10"/>
                <w:sz w:val="28"/>
                <w:szCs w:val="28"/>
                <w:highlight w:val="none"/>
              </w:rPr>
              <w:t>年</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pacing w:val="-10"/>
                <w:sz w:val="28"/>
                <w:szCs w:val="28"/>
                <w:highlight w:val="none"/>
              </w:rPr>
              <w:t>月</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pacing w:val="-10"/>
                <w:sz w:val="28"/>
                <w:szCs w:val="28"/>
                <w:highlight w:val="none"/>
              </w:rPr>
              <w:t>日</w:t>
            </w:r>
          </w:p>
        </w:tc>
      </w:tr>
    </w:tbl>
    <w:p w14:paraId="66864189">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附件5</w:t>
      </w:r>
    </w:p>
    <w:p w14:paraId="52798AFF">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_GBK" w:cs="Times New Roman"/>
          <w:color w:val="auto"/>
          <w:sz w:val="44"/>
          <w:szCs w:val="44"/>
          <w:highlight w:val="none"/>
          <w:lang w:val="en-US" w:eastAsia="zh-CN"/>
        </w:rPr>
        <w:t>音乐节类演出项目申报材料清单</w:t>
      </w:r>
    </w:p>
    <w:p w14:paraId="20A26538">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pPr>
    </w:p>
    <w:p w14:paraId="5D9E38FD">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一、申报单位营业执照复印件及演出经营许可证</w:t>
      </w:r>
    </w:p>
    <w:p w14:paraId="7D65C9BC">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二、2024年第四季度“广西有戏”演艺消费季音乐节类演出项目补助申报书（见附件5-1）</w:t>
      </w:r>
    </w:p>
    <w:p w14:paraId="58BF9EE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三、项目演出经营许可批文</w:t>
      </w:r>
    </w:p>
    <w:p w14:paraId="5A49DD3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四、大型群众性活动安全许可申请表</w:t>
      </w:r>
    </w:p>
    <w:p w14:paraId="7AA360E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五、公安部门批复文件复印件（需可证明批复最高观众数）</w:t>
      </w:r>
    </w:p>
    <w:p w14:paraId="0B1C2BC8">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六、申报单位（企业）承诺书（见附件7）</w:t>
      </w:r>
    </w:p>
    <w:p w14:paraId="2CBE595E">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七、无违法违规记录声明（见附件8）</w:t>
      </w:r>
    </w:p>
    <w:p w14:paraId="32B2ADD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14:paraId="79678E65">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757B3527">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48CACB6B">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B6D6E86">
      <w:pPr>
        <w:pStyle w:val="4"/>
        <w:numPr>
          <w:ilvl w:val="3"/>
          <w:numId w:val="0"/>
        </w:numPr>
        <w:rPr>
          <w:rFonts w:hint="default" w:ascii="Times New Roman" w:hAnsi="Times New Roman" w:eastAsia="仿宋_GB2312" w:cs="Times New Roman"/>
          <w:color w:val="auto"/>
          <w:sz w:val="32"/>
          <w:szCs w:val="32"/>
          <w:highlight w:val="none"/>
          <w:lang w:val="en-US" w:eastAsia="zh-CN"/>
        </w:rPr>
      </w:pPr>
    </w:p>
    <w:p w14:paraId="3B57B680">
      <w:pPr>
        <w:rPr>
          <w:rFonts w:hint="default" w:ascii="Times New Roman" w:hAnsi="Times New Roman" w:eastAsia="仿宋_GB2312" w:cs="Times New Roman"/>
          <w:color w:val="auto"/>
          <w:sz w:val="32"/>
          <w:szCs w:val="32"/>
          <w:highlight w:val="none"/>
          <w:lang w:val="en-US" w:eastAsia="zh-CN"/>
        </w:rPr>
      </w:pPr>
    </w:p>
    <w:p w14:paraId="4FC2F004">
      <w:pPr>
        <w:pStyle w:val="4"/>
        <w:numPr>
          <w:ilvl w:val="3"/>
          <w:numId w:val="0"/>
        </w:numPr>
        <w:rPr>
          <w:rFonts w:hint="default" w:ascii="Times New Roman" w:hAnsi="Times New Roman" w:eastAsia="仿宋_GB2312" w:cs="Times New Roman"/>
          <w:color w:val="auto"/>
          <w:sz w:val="32"/>
          <w:szCs w:val="32"/>
          <w:highlight w:val="none"/>
          <w:lang w:val="en-US" w:eastAsia="zh-CN"/>
        </w:rPr>
      </w:pPr>
    </w:p>
    <w:p w14:paraId="52B33777">
      <w:pPr>
        <w:rPr>
          <w:rFonts w:hint="default" w:ascii="Times New Roman" w:hAnsi="Times New Roman" w:eastAsia="仿宋_GB2312" w:cs="Times New Roman"/>
          <w:color w:val="auto"/>
          <w:sz w:val="32"/>
          <w:szCs w:val="32"/>
          <w:highlight w:val="none"/>
          <w:lang w:val="en-US" w:eastAsia="zh-CN"/>
        </w:rPr>
      </w:pPr>
    </w:p>
    <w:p w14:paraId="6498BA78">
      <w:pPr>
        <w:pStyle w:val="4"/>
        <w:numPr>
          <w:ilvl w:val="3"/>
          <w:numId w:val="0"/>
        </w:numPr>
        <w:rPr>
          <w:rFonts w:hint="default" w:ascii="Times New Roman" w:hAnsi="Times New Roman" w:eastAsia="仿宋_GB2312" w:cs="Times New Roman"/>
          <w:color w:val="auto"/>
          <w:sz w:val="32"/>
          <w:szCs w:val="32"/>
          <w:highlight w:val="none"/>
          <w:lang w:val="en-US" w:eastAsia="zh-CN"/>
        </w:rPr>
      </w:pPr>
    </w:p>
    <w:p w14:paraId="4B675C2C">
      <w:pPr>
        <w:rPr>
          <w:rFonts w:hint="default" w:ascii="Times New Roman" w:hAnsi="Times New Roman" w:cs="Times New Roman"/>
          <w:color w:val="auto"/>
          <w:highlight w:val="none"/>
          <w:lang w:val="en-US" w:eastAsia="zh-CN"/>
        </w:rPr>
      </w:pPr>
    </w:p>
    <w:p w14:paraId="15B4CAB3">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A02FCF9">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附件5-1</w:t>
      </w:r>
    </w:p>
    <w:p w14:paraId="207F369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val="en-US" w:eastAsia="zh-CN"/>
        </w:rPr>
        <w:t>2024年第四季度</w:t>
      </w:r>
      <w:r>
        <w:rPr>
          <w:rFonts w:hint="default" w:ascii="Times New Roman" w:hAnsi="Times New Roman" w:eastAsia="方正小标宋_GBK" w:cs="Times New Roman"/>
          <w:color w:val="auto"/>
          <w:sz w:val="44"/>
          <w:szCs w:val="44"/>
          <w:highlight w:val="none"/>
        </w:rPr>
        <w:t>“广西有戏”演艺消费季</w:t>
      </w:r>
    </w:p>
    <w:p w14:paraId="3D45E64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val="en-US" w:eastAsia="zh-CN"/>
        </w:rPr>
        <w:t>音乐节</w:t>
      </w:r>
      <w:r>
        <w:rPr>
          <w:rFonts w:hint="default" w:ascii="Times New Roman" w:hAnsi="Times New Roman" w:eastAsia="方正小标宋_GBK" w:cs="Times New Roman"/>
          <w:color w:val="auto"/>
          <w:sz w:val="44"/>
          <w:szCs w:val="44"/>
          <w:highlight w:val="none"/>
        </w:rPr>
        <w:t>类演出</w:t>
      </w:r>
      <w:r>
        <w:rPr>
          <w:rFonts w:hint="default" w:ascii="Times New Roman" w:hAnsi="Times New Roman" w:eastAsia="方正小标宋_GBK" w:cs="Times New Roman"/>
          <w:color w:val="auto"/>
          <w:sz w:val="44"/>
          <w:szCs w:val="44"/>
          <w:highlight w:val="none"/>
          <w:lang w:val="en-US" w:eastAsia="zh-CN"/>
        </w:rPr>
        <w:t>项目补助申报书</w:t>
      </w:r>
    </w:p>
    <w:p w14:paraId="6318A804">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1FF2EED">
      <w:pPr>
        <w:spacing w:line="463" w:lineRule="exact"/>
        <w:ind w:left="1140"/>
        <w:rPr>
          <w:rFonts w:hint="default" w:ascii="Times New Roman" w:hAnsi="Times New Roman" w:eastAsia="楷体_GB2312" w:cs="Times New Roman"/>
          <w:color w:val="auto"/>
          <w:sz w:val="32"/>
          <w:szCs w:val="32"/>
          <w:highlight w:val="none"/>
        </w:rPr>
      </w:pPr>
    </w:p>
    <w:p w14:paraId="08DB4387">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申报单位名称（与营业执照名称保持一致</w:t>
      </w:r>
      <w:r>
        <w:rPr>
          <w:rFonts w:hint="default" w:ascii="Times New Roman" w:hAnsi="Times New Roman" w:eastAsia="楷体_GB2312" w:cs="Times New Roman"/>
          <w:color w:val="auto"/>
          <w:sz w:val="32"/>
          <w:szCs w:val="32"/>
          <w:highlight w:val="none"/>
          <w:lang w:val="en-US" w:eastAsia="zh-CN"/>
        </w:rPr>
        <w:t>并加盖公章</w:t>
      </w:r>
      <w:r>
        <w:rPr>
          <w:rFonts w:hint="default" w:ascii="Times New Roman" w:hAnsi="Times New Roman" w:eastAsia="楷体_GB2312" w:cs="Times New Roman"/>
          <w:color w:val="auto"/>
          <w:spacing w:val="-10"/>
          <w:sz w:val="32"/>
          <w:szCs w:val="32"/>
          <w:highlight w:val="none"/>
        </w:rPr>
        <w:t>）</w:t>
      </w:r>
    </w:p>
    <w:p w14:paraId="17266DC6">
      <w:pPr>
        <w:spacing w:line="463" w:lineRule="exact"/>
        <w:ind w:left="1140"/>
        <w:rPr>
          <w:rFonts w:hint="default" w:ascii="Times New Roman" w:hAnsi="Times New Roman" w:eastAsia="楷体_GB2312" w:cs="Times New Roman"/>
          <w:color w:val="auto"/>
          <w:spacing w:val="-10"/>
          <w:sz w:val="32"/>
          <w:szCs w:val="32"/>
          <w:highlight w:val="none"/>
        </w:rPr>
      </w:pPr>
    </w:p>
    <w:p w14:paraId="295176E7">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27C1E15F">
      <w:pPr>
        <w:spacing w:line="463" w:lineRule="exact"/>
        <w:ind w:left="1140"/>
        <w:rPr>
          <w:rFonts w:hint="default" w:ascii="Times New Roman" w:hAnsi="Times New Roman" w:eastAsia="楷体_GB2312" w:cs="Times New Roman"/>
          <w:color w:val="auto"/>
          <w:spacing w:val="-10"/>
          <w:sz w:val="32"/>
          <w:szCs w:val="32"/>
          <w:highlight w:val="none"/>
        </w:rPr>
      </w:pPr>
    </w:p>
    <w:p w14:paraId="4B4E12C8">
      <w:pPr>
        <w:spacing w:before="179"/>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pacing w:val="-1"/>
          <w:sz w:val="32"/>
          <w:szCs w:val="32"/>
          <w:highlight w:val="none"/>
        </w:rPr>
        <w:t>申报单位演出业务经营许可证编号</w:t>
      </w:r>
    </w:p>
    <w:p w14:paraId="4410E7B0">
      <w:pPr>
        <w:spacing w:line="463" w:lineRule="exact"/>
        <w:ind w:left="1140"/>
        <w:rPr>
          <w:rFonts w:hint="default" w:ascii="Times New Roman" w:hAnsi="Times New Roman" w:eastAsia="楷体_GB2312" w:cs="Times New Roman"/>
          <w:color w:val="auto"/>
          <w:spacing w:val="-10"/>
          <w:sz w:val="32"/>
          <w:szCs w:val="32"/>
          <w:highlight w:val="none"/>
        </w:rPr>
      </w:pPr>
    </w:p>
    <w:p w14:paraId="0CD63089">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091A4D9F">
      <w:pPr>
        <w:spacing w:line="463" w:lineRule="exact"/>
        <w:ind w:left="1140"/>
        <w:rPr>
          <w:rFonts w:hint="default" w:ascii="Times New Roman" w:hAnsi="Times New Roman" w:eastAsia="楷体_GB2312" w:cs="Times New Roman"/>
          <w:color w:val="auto"/>
          <w:spacing w:val="-10"/>
          <w:sz w:val="32"/>
          <w:szCs w:val="32"/>
          <w:highlight w:val="none"/>
        </w:rPr>
      </w:pPr>
    </w:p>
    <w:p w14:paraId="5141A0FB">
      <w:pPr>
        <w:spacing w:line="463" w:lineRule="exact"/>
        <w:ind w:left="1140"/>
        <w:rPr>
          <w:rFonts w:hint="default" w:ascii="Times New Roman" w:hAnsi="Times New Roman" w:eastAsia="楷体_GB2312" w:cs="Times New Roman"/>
          <w:color w:val="auto"/>
          <w:spacing w:val="-10"/>
          <w:sz w:val="32"/>
          <w:szCs w:val="32"/>
          <w:highlight w:val="none"/>
        </w:rPr>
      </w:pPr>
    </w:p>
    <w:p w14:paraId="1FE5881E">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所在行政区</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市</w:t>
      </w:r>
      <w:r>
        <w:rPr>
          <w:rFonts w:hint="default" w:ascii="Times New Roman" w:hAnsi="Times New Roman" w:eastAsia="楷体_GB2312" w:cs="Times New Roman"/>
          <w:color w:val="auto"/>
          <w:spacing w:val="-10"/>
          <w:sz w:val="32"/>
          <w:szCs w:val="32"/>
          <w:highlight w:val="none"/>
        </w:rPr>
        <w:t>级</w:t>
      </w:r>
      <w:r>
        <w:rPr>
          <w:rFonts w:hint="default" w:ascii="Times New Roman" w:hAnsi="Times New Roman" w:eastAsia="楷体_GB2312" w:cs="Times New Roman"/>
          <w:color w:val="auto"/>
          <w:sz w:val="32"/>
          <w:szCs w:val="32"/>
          <w:highlight w:val="none"/>
          <w:lang w:eastAsia="zh-CN"/>
        </w:rPr>
        <w:t>）</w:t>
      </w:r>
    </w:p>
    <w:p w14:paraId="34743057">
      <w:pPr>
        <w:spacing w:line="463" w:lineRule="exact"/>
        <w:ind w:left="1140"/>
        <w:rPr>
          <w:rFonts w:hint="default" w:ascii="Times New Roman" w:hAnsi="Times New Roman" w:eastAsia="楷体_GB2312" w:cs="Times New Roman"/>
          <w:color w:val="auto"/>
          <w:spacing w:val="-10"/>
          <w:sz w:val="32"/>
          <w:szCs w:val="32"/>
          <w:highlight w:val="none"/>
        </w:rPr>
      </w:pPr>
    </w:p>
    <w:p w14:paraId="2380F885">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799B8CDC">
      <w:pPr>
        <w:spacing w:line="463" w:lineRule="exact"/>
        <w:ind w:left="1140"/>
        <w:rPr>
          <w:rFonts w:hint="default" w:ascii="Times New Roman" w:hAnsi="Times New Roman" w:eastAsia="楷体_GB2312" w:cs="Times New Roman"/>
          <w:color w:val="auto"/>
          <w:spacing w:val="-10"/>
          <w:sz w:val="32"/>
          <w:szCs w:val="32"/>
          <w:highlight w:val="none"/>
        </w:rPr>
      </w:pPr>
    </w:p>
    <w:p w14:paraId="452BDE8E">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lang w:val="en-US" w:eastAsia="zh-CN"/>
        </w:rPr>
        <w:t>申报</w:t>
      </w:r>
      <w:r>
        <w:rPr>
          <w:rFonts w:hint="default" w:ascii="Times New Roman" w:hAnsi="Times New Roman" w:eastAsia="楷体_GB2312" w:cs="Times New Roman"/>
          <w:color w:val="auto"/>
          <w:sz w:val="32"/>
          <w:szCs w:val="32"/>
          <w:highlight w:val="none"/>
        </w:rPr>
        <w:t>日</w:t>
      </w:r>
      <w:r>
        <w:rPr>
          <w:rFonts w:hint="default" w:ascii="Times New Roman" w:hAnsi="Times New Roman" w:eastAsia="楷体_GB2312" w:cs="Times New Roman"/>
          <w:color w:val="auto"/>
          <w:spacing w:val="-10"/>
          <w:sz w:val="32"/>
          <w:szCs w:val="32"/>
          <w:highlight w:val="none"/>
        </w:rPr>
        <w:t>期</w:t>
      </w:r>
    </w:p>
    <w:p w14:paraId="36078D23">
      <w:pPr>
        <w:spacing w:line="463" w:lineRule="exact"/>
        <w:ind w:left="1140"/>
        <w:rPr>
          <w:rFonts w:hint="default" w:ascii="Times New Roman" w:hAnsi="Times New Roman" w:eastAsia="楷体_GB2312" w:cs="Times New Roman"/>
          <w:color w:val="auto"/>
          <w:spacing w:val="-10"/>
          <w:sz w:val="32"/>
          <w:szCs w:val="32"/>
          <w:highlight w:val="none"/>
        </w:rPr>
      </w:pPr>
    </w:p>
    <w:p w14:paraId="0B6462F7">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3C746870">
      <w:pPr>
        <w:pStyle w:val="5"/>
        <w:spacing w:before="49"/>
        <w:rPr>
          <w:rFonts w:hint="default" w:ascii="Times New Roman" w:hAnsi="Times New Roman" w:eastAsia="楷体_GB2312" w:cs="Times New Roman"/>
          <w:color w:val="auto"/>
          <w:sz w:val="32"/>
          <w:szCs w:val="32"/>
          <w:highlight w:val="none"/>
        </w:rPr>
      </w:pPr>
    </w:p>
    <w:p w14:paraId="222EFC61">
      <w:pPr>
        <w:pStyle w:val="5"/>
        <w:rPr>
          <w:rFonts w:hint="default" w:ascii="Times New Roman" w:hAnsi="Times New Roman" w:eastAsia="楷体_GB2312" w:cs="Times New Roman"/>
          <w:color w:val="auto"/>
          <w:sz w:val="32"/>
          <w:szCs w:val="32"/>
          <w:highlight w:val="none"/>
        </w:rPr>
      </w:pPr>
    </w:p>
    <w:tbl>
      <w:tblPr>
        <w:tblStyle w:val="9"/>
        <w:tblpPr w:leftFromText="180" w:rightFromText="180" w:vertAnchor="text" w:horzAnchor="page" w:tblpX="1782" w:tblpY="428"/>
        <w:tblOverlap w:val="never"/>
        <w:tblW w:w="51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55"/>
        <w:gridCol w:w="343"/>
        <w:gridCol w:w="843"/>
        <w:gridCol w:w="1849"/>
        <w:gridCol w:w="156"/>
        <w:gridCol w:w="1359"/>
        <w:gridCol w:w="48"/>
        <w:gridCol w:w="835"/>
        <w:gridCol w:w="323"/>
        <w:gridCol w:w="318"/>
        <w:gridCol w:w="1552"/>
      </w:tblGrid>
      <w:tr w14:paraId="2B699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34" w:type="pct"/>
            <w:gridSpan w:val="2"/>
            <w:shd w:val="clear" w:color="auto" w:fill="auto"/>
            <w:noWrap w:val="0"/>
            <w:vAlign w:val="center"/>
          </w:tcPr>
          <w:p w14:paraId="75AF276F">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hint="default" w:ascii="Times New Roman" w:hAnsi="Times New Roman" w:eastAsia="黑体" w:cs="Times New Roman"/>
                <w:color w:val="auto"/>
                <w:spacing w:val="-3"/>
                <w:kern w:val="2"/>
                <w:sz w:val="28"/>
                <w:szCs w:val="28"/>
                <w:highlight w:val="none"/>
                <w:lang w:val="en-US" w:eastAsia="zh-CN" w:bidi="ar-SA"/>
              </w:rPr>
            </w:pPr>
            <w:r>
              <w:rPr>
                <w:rFonts w:hint="default" w:ascii="Times New Roman" w:hAnsi="Times New Roman" w:eastAsia="黑体" w:cs="Times New Roman"/>
                <w:color w:val="auto"/>
                <w:spacing w:val="-3"/>
                <w:sz w:val="28"/>
                <w:szCs w:val="28"/>
                <w:highlight w:val="none"/>
              </w:rPr>
              <w:t>演出项目名称</w:t>
            </w:r>
          </w:p>
        </w:tc>
        <w:tc>
          <w:tcPr>
            <w:tcW w:w="3965" w:type="pct"/>
            <w:gridSpan w:val="9"/>
            <w:noWrap w:val="0"/>
            <w:vAlign w:val="center"/>
          </w:tcPr>
          <w:p w14:paraId="07596B29">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p>
        </w:tc>
      </w:tr>
      <w:tr w14:paraId="71249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34" w:type="pct"/>
            <w:gridSpan w:val="2"/>
            <w:shd w:val="clear" w:color="auto" w:fill="auto"/>
            <w:noWrap w:val="0"/>
            <w:vAlign w:val="center"/>
          </w:tcPr>
          <w:p w14:paraId="0704944B">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hint="default" w:ascii="Times New Roman" w:hAnsi="Times New Roman" w:eastAsia="黑体" w:cs="Times New Roman"/>
                <w:color w:val="auto"/>
                <w:spacing w:val="-3"/>
                <w:kern w:val="2"/>
                <w:sz w:val="28"/>
                <w:szCs w:val="28"/>
                <w:highlight w:val="none"/>
                <w:lang w:val="en-US" w:eastAsia="zh-CN" w:bidi="ar-SA"/>
              </w:rPr>
            </w:pPr>
            <w:r>
              <w:rPr>
                <w:rFonts w:hint="default" w:ascii="Times New Roman" w:hAnsi="Times New Roman" w:eastAsia="黑体" w:cs="Times New Roman"/>
                <w:color w:val="auto"/>
                <w:spacing w:val="-3"/>
                <w:sz w:val="28"/>
                <w:szCs w:val="28"/>
                <w:highlight w:val="none"/>
              </w:rPr>
              <w:t>申报单位名称</w:t>
            </w:r>
          </w:p>
        </w:tc>
        <w:tc>
          <w:tcPr>
            <w:tcW w:w="3965" w:type="pct"/>
            <w:gridSpan w:val="9"/>
            <w:noWrap w:val="0"/>
            <w:vAlign w:val="top"/>
          </w:tcPr>
          <w:p w14:paraId="7D8A6307">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54B05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34" w:type="pct"/>
            <w:gridSpan w:val="2"/>
            <w:shd w:val="clear" w:color="auto" w:fill="auto"/>
            <w:noWrap w:val="0"/>
            <w:vAlign w:val="center"/>
          </w:tcPr>
          <w:p w14:paraId="5ACB878C">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hint="default" w:ascii="Times New Roman" w:hAnsi="Times New Roman" w:eastAsia="黑体" w:cs="Times New Roman"/>
                <w:color w:val="auto"/>
                <w:spacing w:val="-3"/>
                <w:kern w:val="2"/>
                <w:sz w:val="28"/>
                <w:szCs w:val="28"/>
                <w:highlight w:val="none"/>
                <w:lang w:val="en-US" w:eastAsia="zh-CN" w:bidi="ar-SA"/>
              </w:rPr>
            </w:pPr>
            <w:r>
              <w:rPr>
                <w:rFonts w:hint="default" w:ascii="Times New Roman" w:hAnsi="Times New Roman" w:eastAsia="黑体" w:cs="Times New Roman"/>
                <w:color w:val="auto"/>
                <w:spacing w:val="-3"/>
                <w:sz w:val="28"/>
                <w:szCs w:val="28"/>
                <w:highlight w:val="none"/>
              </w:rPr>
              <w:t>企业注册地址</w:t>
            </w:r>
          </w:p>
        </w:tc>
        <w:tc>
          <w:tcPr>
            <w:tcW w:w="3965" w:type="pct"/>
            <w:gridSpan w:val="9"/>
            <w:noWrap w:val="0"/>
            <w:vAlign w:val="top"/>
          </w:tcPr>
          <w:p w14:paraId="649B5CE3">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58CF4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34" w:type="pct"/>
            <w:gridSpan w:val="2"/>
            <w:shd w:val="clear" w:color="auto" w:fill="auto"/>
            <w:noWrap w:val="0"/>
            <w:vAlign w:val="center"/>
          </w:tcPr>
          <w:p w14:paraId="56945C37">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rPr>
              <w:t>演出时间</w:t>
            </w:r>
          </w:p>
        </w:tc>
        <w:tc>
          <w:tcPr>
            <w:tcW w:w="3965" w:type="pct"/>
            <w:gridSpan w:val="9"/>
            <w:shd w:val="clear" w:color="auto" w:fill="auto"/>
            <w:noWrap w:val="0"/>
            <w:vAlign w:val="center"/>
          </w:tcPr>
          <w:p w14:paraId="2F578C2D">
            <w:pPr>
              <w:keepNext w:val="0"/>
              <w:keepLines w:val="0"/>
              <w:pageBreakBefore w:val="0"/>
              <w:widowControl w:val="0"/>
              <w:kinsoku/>
              <w:wordWrap/>
              <w:overflowPunct/>
              <w:topLinePunct w:val="0"/>
              <w:bidi w:val="0"/>
              <w:adjustRightInd/>
              <w:snapToGrid w:val="0"/>
              <w:spacing w:line="240" w:lineRule="auto"/>
              <w:ind w:firstLine="1120" w:firstLineChars="400"/>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年  月  日至   年  月  日</w:t>
            </w:r>
          </w:p>
        </w:tc>
      </w:tr>
      <w:tr w14:paraId="242B7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34" w:type="pct"/>
            <w:gridSpan w:val="2"/>
            <w:noWrap w:val="0"/>
            <w:vAlign w:val="center"/>
          </w:tcPr>
          <w:p w14:paraId="43B1F349">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rPr>
              <w:t>演员人数</w:t>
            </w:r>
          </w:p>
        </w:tc>
        <w:tc>
          <w:tcPr>
            <w:tcW w:w="1466" w:type="pct"/>
            <w:gridSpan w:val="2"/>
            <w:noWrap w:val="0"/>
            <w:vAlign w:val="center"/>
          </w:tcPr>
          <w:p w14:paraId="192F6A1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人/场</w:t>
            </w:r>
          </w:p>
        </w:tc>
        <w:tc>
          <w:tcPr>
            <w:tcW w:w="1306" w:type="pct"/>
            <w:gridSpan w:val="4"/>
            <w:shd w:val="clear" w:color="auto" w:fill="auto"/>
            <w:noWrap w:val="0"/>
            <w:vAlign w:val="center"/>
          </w:tcPr>
          <w:p w14:paraId="5BDAD423">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演出场次</w:t>
            </w:r>
          </w:p>
        </w:tc>
        <w:tc>
          <w:tcPr>
            <w:tcW w:w="1192" w:type="pct"/>
            <w:gridSpan w:val="3"/>
            <w:shd w:val="clear" w:color="auto" w:fill="auto"/>
            <w:noWrap w:val="0"/>
            <w:vAlign w:val="center"/>
          </w:tcPr>
          <w:p w14:paraId="390BC100">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 xml:space="preserve">   场</w:t>
            </w:r>
          </w:p>
        </w:tc>
      </w:tr>
      <w:tr w14:paraId="4C572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34" w:type="pct"/>
            <w:gridSpan w:val="2"/>
            <w:shd w:val="clear" w:color="auto" w:fill="auto"/>
            <w:noWrap w:val="0"/>
            <w:vAlign w:val="center"/>
          </w:tcPr>
          <w:p w14:paraId="287DAA48">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rPr>
              <w:t>演出地点</w:t>
            </w:r>
          </w:p>
        </w:tc>
        <w:tc>
          <w:tcPr>
            <w:tcW w:w="1466" w:type="pct"/>
            <w:gridSpan w:val="2"/>
            <w:shd w:val="clear" w:color="auto" w:fill="auto"/>
            <w:noWrap w:val="0"/>
            <w:vAlign w:val="center"/>
          </w:tcPr>
          <w:p w14:paraId="4F0C4A0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306" w:type="pct"/>
            <w:gridSpan w:val="4"/>
            <w:shd w:val="clear" w:color="auto" w:fill="auto"/>
            <w:noWrap w:val="0"/>
            <w:vAlign w:val="center"/>
          </w:tcPr>
          <w:p w14:paraId="5DCBBA24">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rPr>
              <w:t>演出时长</w:t>
            </w:r>
          </w:p>
        </w:tc>
        <w:tc>
          <w:tcPr>
            <w:tcW w:w="1192" w:type="pct"/>
            <w:gridSpan w:val="3"/>
            <w:shd w:val="clear" w:color="auto" w:fill="auto"/>
            <w:noWrap w:val="0"/>
            <w:vAlign w:val="center"/>
          </w:tcPr>
          <w:p w14:paraId="5065E10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pacing w:val="-2"/>
                <w:sz w:val="28"/>
                <w:szCs w:val="28"/>
                <w:highlight w:val="none"/>
                <w:lang w:val="en-US" w:eastAsia="zh-CN"/>
              </w:rPr>
              <w:t>分钟/场</w:t>
            </w:r>
          </w:p>
        </w:tc>
      </w:tr>
      <w:tr w14:paraId="683CD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000" w:type="pct"/>
            <w:gridSpan w:val="11"/>
            <w:shd w:val="clear" w:color="auto" w:fill="auto"/>
            <w:noWrap w:val="0"/>
            <w:vAlign w:val="center"/>
          </w:tcPr>
          <w:p w14:paraId="16DFB69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票务发售计划</w:t>
            </w:r>
          </w:p>
          <w:p w14:paraId="2118140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*平均票价=∑各票档定价/票档数</w:t>
            </w:r>
          </w:p>
        </w:tc>
      </w:tr>
      <w:tr w14:paraId="24C62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585" w:type="pct"/>
            <w:gridSpan w:val="5"/>
            <w:shd w:val="clear" w:color="auto" w:fill="auto"/>
            <w:noWrap w:val="0"/>
            <w:vAlign w:val="center"/>
          </w:tcPr>
          <w:p w14:paraId="0C3C9B90">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第一场（平均票价：   元/张）</w:t>
            </w:r>
          </w:p>
        </w:tc>
        <w:tc>
          <w:tcPr>
            <w:tcW w:w="2414" w:type="pct"/>
            <w:gridSpan w:val="6"/>
            <w:shd w:val="clear" w:color="auto" w:fill="auto"/>
            <w:noWrap w:val="0"/>
            <w:vAlign w:val="center"/>
          </w:tcPr>
          <w:p w14:paraId="2085D33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第二场（平均票价：   元/张）</w:t>
            </w:r>
          </w:p>
        </w:tc>
      </w:tr>
      <w:tr w14:paraId="19EE1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493" w:type="pct"/>
            <w:gridSpan w:val="3"/>
            <w:shd w:val="clear" w:color="auto" w:fill="auto"/>
            <w:noWrap w:val="0"/>
            <w:vAlign w:val="center"/>
          </w:tcPr>
          <w:p w14:paraId="4840D1E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pacing w:val="-3"/>
                <w:sz w:val="28"/>
                <w:szCs w:val="28"/>
                <w:highlight w:val="none"/>
                <w:lang w:val="en-US" w:eastAsia="zh-CN"/>
              </w:rPr>
              <w:t>公安机关批复观众数</w:t>
            </w:r>
          </w:p>
        </w:tc>
        <w:tc>
          <w:tcPr>
            <w:tcW w:w="1092" w:type="pct"/>
            <w:gridSpan w:val="2"/>
            <w:shd w:val="clear" w:color="auto" w:fill="auto"/>
            <w:noWrap w:val="0"/>
            <w:vAlign w:val="center"/>
          </w:tcPr>
          <w:p w14:paraId="3A2C13B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rPr>
            </w:pPr>
            <w:r>
              <w:rPr>
                <w:rFonts w:hint="default" w:ascii="Times New Roman" w:hAnsi="Times New Roman" w:eastAsia="仿宋_GB2312" w:cs="Times New Roman"/>
                <w:color w:val="auto"/>
                <w:spacing w:val="-2"/>
                <w:sz w:val="28"/>
                <w:szCs w:val="28"/>
                <w:highlight w:val="none"/>
                <w:lang w:val="en-US" w:eastAsia="zh-CN"/>
              </w:rPr>
              <w:t xml:space="preserve">  人次</w:t>
            </w:r>
          </w:p>
        </w:tc>
        <w:tc>
          <w:tcPr>
            <w:tcW w:w="1397" w:type="pct"/>
            <w:gridSpan w:val="4"/>
            <w:shd w:val="clear" w:color="auto" w:fill="auto"/>
            <w:noWrap w:val="0"/>
            <w:vAlign w:val="center"/>
          </w:tcPr>
          <w:p w14:paraId="5477422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pacing w:val="-3"/>
                <w:sz w:val="28"/>
                <w:szCs w:val="28"/>
                <w:highlight w:val="none"/>
                <w:lang w:val="en-US" w:eastAsia="zh-CN"/>
              </w:rPr>
              <w:t>公安机关批复观众数</w:t>
            </w:r>
          </w:p>
        </w:tc>
        <w:tc>
          <w:tcPr>
            <w:tcW w:w="1016" w:type="pct"/>
            <w:gridSpan w:val="2"/>
            <w:shd w:val="clear" w:color="auto" w:fill="auto"/>
            <w:noWrap w:val="0"/>
            <w:vAlign w:val="center"/>
          </w:tcPr>
          <w:p w14:paraId="7F81035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rPr>
            </w:pPr>
            <w:r>
              <w:rPr>
                <w:rFonts w:hint="default" w:ascii="Times New Roman" w:hAnsi="Times New Roman" w:eastAsia="仿宋_GB2312" w:cs="Times New Roman"/>
                <w:color w:val="auto"/>
                <w:spacing w:val="-2"/>
                <w:sz w:val="28"/>
                <w:szCs w:val="28"/>
                <w:highlight w:val="none"/>
                <w:lang w:val="en-US" w:eastAsia="zh-CN"/>
              </w:rPr>
              <w:t xml:space="preserve"> 人次</w:t>
            </w:r>
          </w:p>
        </w:tc>
      </w:tr>
      <w:tr w14:paraId="287CF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47" w:type="pct"/>
            <w:shd w:val="clear" w:color="auto" w:fill="auto"/>
            <w:noWrap w:val="0"/>
            <w:vAlign w:val="center"/>
          </w:tcPr>
          <w:p w14:paraId="31F1DAB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定价</w:t>
            </w:r>
          </w:p>
        </w:tc>
        <w:tc>
          <w:tcPr>
            <w:tcW w:w="646" w:type="pct"/>
            <w:gridSpan w:val="2"/>
            <w:shd w:val="clear" w:color="auto" w:fill="auto"/>
            <w:noWrap w:val="0"/>
            <w:vAlign w:val="center"/>
          </w:tcPr>
          <w:p w14:paraId="25554CD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计划</w:t>
            </w:r>
          </w:p>
          <w:p w14:paraId="7E3106E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发售数</w:t>
            </w:r>
          </w:p>
        </w:tc>
        <w:tc>
          <w:tcPr>
            <w:tcW w:w="1092" w:type="pct"/>
            <w:gridSpan w:val="2"/>
            <w:shd w:val="clear" w:color="auto" w:fill="auto"/>
            <w:noWrap w:val="0"/>
            <w:vAlign w:val="center"/>
          </w:tcPr>
          <w:p w14:paraId="60C93C6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pacing w:val="-2"/>
                <w:sz w:val="28"/>
                <w:szCs w:val="28"/>
                <w:highlight w:val="none"/>
                <w:lang w:val="en-US" w:eastAsia="zh-CN"/>
              </w:rPr>
              <w:t>享受专属卡优惠政策的票数</w:t>
            </w:r>
          </w:p>
        </w:tc>
        <w:tc>
          <w:tcPr>
            <w:tcW w:w="766" w:type="pct"/>
            <w:gridSpan w:val="2"/>
            <w:shd w:val="clear" w:color="auto" w:fill="auto"/>
            <w:noWrap w:val="0"/>
            <w:vAlign w:val="center"/>
          </w:tcPr>
          <w:p w14:paraId="1A53F18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定价</w:t>
            </w:r>
          </w:p>
        </w:tc>
        <w:tc>
          <w:tcPr>
            <w:tcW w:w="631" w:type="pct"/>
            <w:gridSpan w:val="2"/>
            <w:shd w:val="clear" w:color="auto" w:fill="auto"/>
            <w:noWrap w:val="0"/>
            <w:vAlign w:val="center"/>
          </w:tcPr>
          <w:p w14:paraId="37DC49E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计划</w:t>
            </w:r>
          </w:p>
          <w:p w14:paraId="5FA8884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发售数</w:t>
            </w:r>
          </w:p>
        </w:tc>
        <w:tc>
          <w:tcPr>
            <w:tcW w:w="1016" w:type="pct"/>
            <w:gridSpan w:val="2"/>
            <w:shd w:val="clear" w:color="auto" w:fill="auto"/>
            <w:noWrap w:val="0"/>
            <w:vAlign w:val="center"/>
          </w:tcPr>
          <w:p w14:paraId="0670C97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pacing w:val="-2"/>
                <w:sz w:val="28"/>
                <w:szCs w:val="28"/>
                <w:highlight w:val="none"/>
                <w:lang w:val="en-US" w:eastAsia="zh-CN"/>
              </w:rPr>
              <w:t>享受专属卡优惠政策的票数</w:t>
            </w:r>
          </w:p>
        </w:tc>
      </w:tr>
      <w:tr w14:paraId="4504C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47" w:type="pct"/>
            <w:shd w:val="clear" w:color="auto" w:fill="auto"/>
            <w:noWrap w:val="0"/>
            <w:vAlign w:val="center"/>
          </w:tcPr>
          <w:p w14:paraId="23317CE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646" w:type="pct"/>
            <w:gridSpan w:val="2"/>
            <w:shd w:val="clear" w:color="auto" w:fill="auto"/>
            <w:noWrap w:val="0"/>
            <w:vAlign w:val="center"/>
          </w:tcPr>
          <w:p w14:paraId="2FD3E60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092" w:type="pct"/>
            <w:gridSpan w:val="2"/>
            <w:shd w:val="clear" w:color="auto" w:fill="auto"/>
            <w:noWrap w:val="0"/>
            <w:vAlign w:val="center"/>
          </w:tcPr>
          <w:p w14:paraId="76EE380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766" w:type="pct"/>
            <w:gridSpan w:val="2"/>
            <w:shd w:val="clear" w:color="auto" w:fill="auto"/>
            <w:noWrap w:val="0"/>
            <w:vAlign w:val="center"/>
          </w:tcPr>
          <w:p w14:paraId="0C27E90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631" w:type="pct"/>
            <w:gridSpan w:val="2"/>
            <w:shd w:val="clear" w:color="auto" w:fill="auto"/>
            <w:noWrap w:val="0"/>
            <w:vAlign w:val="center"/>
          </w:tcPr>
          <w:p w14:paraId="116D56B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016" w:type="pct"/>
            <w:gridSpan w:val="2"/>
            <w:shd w:val="clear" w:color="auto" w:fill="auto"/>
            <w:noWrap w:val="0"/>
            <w:vAlign w:val="center"/>
          </w:tcPr>
          <w:p w14:paraId="5AFC6308">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0E32B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47" w:type="pct"/>
            <w:shd w:val="clear" w:color="auto" w:fill="auto"/>
            <w:noWrap w:val="0"/>
            <w:vAlign w:val="center"/>
          </w:tcPr>
          <w:p w14:paraId="11F0847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646" w:type="pct"/>
            <w:gridSpan w:val="2"/>
            <w:shd w:val="clear" w:color="auto" w:fill="auto"/>
            <w:noWrap w:val="0"/>
            <w:vAlign w:val="center"/>
          </w:tcPr>
          <w:p w14:paraId="4FC680F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092" w:type="pct"/>
            <w:gridSpan w:val="2"/>
            <w:shd w:val="clear" w:color="auto" w:fill="auto"/>
            <w:noWrap w:val="0"/>
            <w:vAlign w:val="center"/>
          </w:tcPr>
          <w:p w14:paraId="611601F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766" w:type="pct"/>
            <w:gridSpan w:val="2"/>
            <w:shd w:val="clear" w:color="auto" w:fill="auto"/>
            <w:noWrap w:val="0"/>
            <w:vAlign w:val="center"/>
          </w:tcPr>
          <w:p w14:paraId="55519CF0">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631" w:type="pct"/>
            <w:gridSpan w:val="2"/>
            <w:shd w:val="clear" w:color="auto" w:fill="auto"/>
            <w:noWrap w:val="0"/>
            <w:vAlign w:val="center"/>
          </w:tcPr>
          <w:p w14:paraId="48D64C6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016" w:type="pct"/>
            <w:gridSpan w:val="2"/>
            <w:shd w:val="clear" w:color="auto" w:fill="auto"/>
            <w:noWrap w:val="0"/>
            <w:vAlign w:val="center"/>
          </w:tcPr>
          <w:p w14:paraId="3F194FB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75841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47" w:type="pct"/>
            <w:shd w:val="clear" w:color="auto" w:fill="auto"/>
            <w:noWrap w:val="0"/>
            <w:vAlign w:val="center"/>
          </w:tcPr>
          <w:p w14:paraId="4A4B992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646" w:type="pct"/>
            <w:gridSpan w:val="2"/>
            <w:shd w:val="clear" w:color="auto" w:fill="auto"/>
            <w:noWrap w:val="0"/>
            <w:vAlign w:val="center"/>
          </w:tcPr>
          <w:p w14:paraId="24A56E37">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092" w:type="pct"/>
            <w:gridSpan w:val="2"/>
            <w:shd w:val="clear" w:color="auto" w:fill="auto"/>
            <w:noWrap w:val="0"/>
            <w:vAlign w:val="center"/>
          </w:tcPr>
          <w:p w14:paraId="1335C3D0">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766" w:type="pct"/>
            <w:gridSpan w:val="2"/>
            <w:shd w:val="clear" w:color="auto" w:fill="auto"/>
            <w:noWrap w:val="0"/>
            <w:vAlign w:val="center"/>
          </w:tcPr>
          <w:p w14:paraId="1D35D72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631" w:type="pct"/>
            <w:gridSpan w:val="2"/>
            <w:shd w:val="clear" w:color="auto" w:fill="auto"/>
            <w:noWrap w:val="0"/>
            <w:vAlign w:val="center"/>
          </w:tcPr>
          <w:p w14:paraId="4AFBD96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016" w:type="pct"/>
            <w:gridSpan w:val="2"/>
            <w:shd w:val="clear" w:color="auto" w:fill="auto"/>
            <w:noWrap w:val="0"/>
            <w:vAlign w:val="center"/>
          </w:tcPr>
          <w:p w14:paraId="7B71A43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52AAE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585" w:type="pct"/>
            <w:gridSpan w:val="5"/>
            <w:shd w:val="clear" w:color="auto" w:fill="auto"/>
            <w:noWrap w:val="0"/>
            <w:vAlign w:val="center"/>
          </w:tcPr>
          <w:p w14:paraId="79EB10E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第三场（平均票价：   元/张）</w:t>
            </w:r>
          </w:p>
        </w:tc>
        <w:tc>
          <w:tcPr>
            <w:tcW w:w="2414" w:type="pct"/>
            <w:gridSpan w:val="6"/>
            <w:shd w:val="clear" w:color="auto" w:fill="auto"/>
            <w:noWrap w:val="0"/>
            <w:vAlign w:val="center"/>
          </w:tcPr>
          <w:p w14:paraId="3B4CCD1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第四场（平均票价：   元/张）</w:t>
            </w:r>
          </w:p>
        </w:tc>
      </w:tr>
      <w:tr w14:paraId="11722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493" w:type="pct"/>
            <w:gridSpan w:val="3"/>
            <w:shd w:val="clear" w:color="auto" w:fill="auto"/>
            <w:noWrap w:val="0"/>
            <w:vAlign w:val="center"/>
          </w:tcPr>
          <w:p w14:paraId="318C15C0">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pacing w:val="-3"/>
                <w:sz w:val="28"/>
                <w:szCs w:val="28"/>
                <w:highlight w:val="none"/>
                <w:lang w:val="en-US" w:eastAsia="zh-CN"/>
              </w:rPr>
              <w:t>公安机关批复观众数</w:t>
            </w:r>
          </w:p>
        </w:tc>
        <w:tc>
          <w:tcPr>
            <w:tcW w:w="1092" w:type="pct"/>
            <w:gridSpan w:val="2"/>
            <w:shd w:val="clear" w:color="auto" w:fill="auto"/>
            <w:noWrap w:val="0"/>
            <w:vAlign w:val="center"/>
          </w:tcPr>
          <w:p w14:paraId="7024610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rPr>
            </w:pPr>
            <w:r>
              <w:rPr>
                <w:rFonts w:hint="default" w:ascii="Times New Roman" w:hAnsi="Times New Roman" w:eastAsia="仿宋_GB2312" w:cs="Times New Roman"/>
                <w:color w:val="auto"/>
                <w:spacing w:val="-2"/>
                <w:sz w:val="28"/>
                <w:szCs w:val="28"/>
                <w:highlight w:val="none"/>
                <w:lang w:val="en-US" w:eastAsia="zh-CN"/>
              </w:rPr>
              <w:t xml:space="preserve">  人次</w:t>
            </w:r>
          </w:p>
        </w:tc>
        <w:tc>
          <w:tcPr>
            <w:tcW w:w="1397" w:type="pct"/>
            <w:gridSpan w:val="4"/>
            <w:shd w:val="clear" w:color="auto" w:fill="auto"/>
            <w:noWrap w:val="0"/>
            <w:vAlign w:val="center"/>
          </w:tcPr>
          <w:p w14:paraId="33A18E1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pacing w:val="-3"/>
                <w:sz w:val="28"/>
                <w:szCs w:val="28"/>
                <w:highlight w:val="none"/>
                <w:lang w:val="en-US" w:eastAsia="zh-CN"/>
              </w:rPr>
              <w:t>公安机关批复观众数</w:t>
            </w:r>
          </w:p>
        </w:tc>
        <w:tc>
          <w:tcPr>
            <w:tcW w:w="1016" w:type="pct"/>
            <w:gridSpan w:val="2"/>
            <w:shd w:val="clear" w:color="auto" w:fill="auto"/>
            <w:noWrap w:val="0"/>
            <w:vAlign w:val="center"/>
          </w:tcPr>
          <w:p w14:paraId="63313B1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rPr>
            </w:pPr>
            <w:r>
              <w:rPr>
                <w:rFonts w:hint="default" w:ascii="Times New Roman" w:hAnsi="Times New Roman" w:eastAsia="仿宋_GB2312" w:cs="Times New Roman"/>
                <w:color w:val="auto"/>
                <w:spacing w:val="-2"/>
                <w:sz w:val="28"/>
                <w:szCs w:val="28"/>
                <w:highlight w:val="none"/>
                <w:lang w:val="en-US" w:eastAsia="zh-CN"/>
              </w:rPr>
              <w:t xml:space="preserve"> 人次</w:t>
            </w:r>
          </w:p>
        </w:tc>
      </w:tr>
      <w:tr w14:paraId="24E72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47" w:type="pct"/>
            <w:shd w:val="clear" w:color="auto" w:fill="auto"/>
            <w:noWrap w:val="0"/>
            <w:vAlign w:val="center"/>
          </w:tcPr>
          <w:p w14:paraId="16962C2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定价</w:t>
            </w:r>
          </w:p>
        </w:tc>
        <w:tc>
          <w:tcPr>
            <w:tcW w:w="646" w:type="pct"/>
            <w:gridSpan w:val="2"/>
            <w:shd w:val="clear" w:color="auto" w:fill="auto"/>
            <w:noWrap w:val="0"/>
            <w:vAlign w:val="center"/>
          </w:tcPr>
          <w:p w14:paraId="0C0A878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计划</w:t>
            </w:r>
          </w:p>
          <w:p w14:paraId="256B107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发售数</w:t>
            </w:r>
          </w:p>
        </w:tc>
        <w:tc>
          <w:tcPr>
            <w:tcW w:w="1092" w:type="pct"/>
            <w:gridSpan w:val="2"/>
            <w:shd w:val="clear" w:color="auto" w:fill="auto"/>
            <w:noWrap w:val="0"/>
            <w:vAlign w:val="center"/>
          </w:tcPr>
          <w:p w14:paraId="39CC6287">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pacing w:val="-2"/>
                <w:sz w:val="28"/>
                <w:szCs w:val="28"/>
                <w:highlight w:val="none"/>
                <w:lang w:val="en-US" w:eastAsia="zh-CN"/>
              </w:rPr>
              <w:t>享受专属卡优惠政策的票数</w:t>
            </w:r>
          </w:p>
        </w:tc>
        <w:tc>
          <w:tcPr>
            <w:tcW w:w="766" w:type="pct"/>
            <w:gridSpan w:val="2"/>
            <w:shd w:val="clear" w:color="auto" w:fill="auto"/>
            <w:noWrap w:val="0"/>
            <w:vAlign w:val="center"/>
          </w:tcPr>
          <w:p w14:paraId="7792F66C">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定价</w:t>
            </w:r>
          </w:p>
        </w:tc>
        <w:tc>
          <w:tcPr>
            <w:tcW w:w="631" w:type="pct"/>
            <w:gridSpan w:val="2"/>
            <w:shd w:val="clear" w:color="auto" w:fill="auto"/>
            <w:noWrap w:val="0"/>
            <w:vAlign w:val="center"/>
          </w:tcPr>
          <w:p w14:paraId="4FF56E8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计划</w:t>
            </w:r>
          </w:p>
          <w:p w14:paraId="276906E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发售数</w:t>
            </w:r>
          </w:p>
        </w:tc>
        <w:tc>
          <w:tcPr>
            <w:tcW w:w="1016" w:type="pct"/>
            <w:gridSpan w:val="2"/>
            <w:shd w:val="clear" w:color="auto" w:fill="auto"/>
            <w:noWrap w:val="0"/>
            <w:vAlign w:val="center"/>
          </w:tcPr>
          <w:p w14:paraId="643DFB97">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pacing w:val="-2"/>
                <w:sz w:val="28"/>
                <w:szCs w:val="28"/>
                <w:highlight w:val="none"/>
                <w:lang w:val="en-US" w:eastAsia="zh-CN"/>
              </w:rPr>
              <w:t>享受专属卡优惠政策的票数</w:t>
            </w:r>
          </w:p>
        </w:tc>
      </w:tr>
      <w:tr w14:paraId="1252F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47" w:type="pct"/>
            <w:shd w:val="clear" w:color="auto" w:fill="auto"/>
            <w:noWrap w:val="0"/>
            <w:vAlign w:val="center"/>
          </w:tcPr>
          <w:p w14:paraId="1F5678A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646" w:type="pct"/>
            <w:gridSpan w:val="2"/>
            <w:shd w:val="clear" w:color="auto" w:fill="auto"/>
            <w:noWrap w:val="0"/>
            <w:vAlign w:val="center"/>
          </w:tcPr>
          <w:p w14:paraId="64A4680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092" w:type="pct"/>
            <w:gridSpan w:val="2"/>
            <w:shd w:val="clear" w:color="auto" w:fill="auto"/>
            <w:noWrap w:val="0"/>
            <w:vAlign w:val="center"/>
          </w:tcPr>
          <w:p w14:paraId="761E7FF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766" w:type="pct"/>
            <w:gridSpan w:val="2"/>
            <w:shd w:val="clear" w:color="auto" w:fill="auto"/>
            <w:noWrap w:val="0"/>
            <w:vAlign w:val="center"/>
          </w:tcPr>
          <w:p w14:paraId="430E3D7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631" w:type="pct"/>
            <w:gridSpan w:val="2"/>
            <w:shd w:val="clear" w:color="auto" w:fill="auto"/>
            <w:noWrap w:val="0"/>
            <w:vAlign w:val="center"/>
          </w:tcPr>
          <w:p w14:paraId="101DE3E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016" w:type="pct"/>
            <w:gridSpan w:val="2"/>
            <w:shd w:val="clear" w:color="auto" w:fill="auto"/>
            <w:noWrap w:val="0"/>
            <w:vAlign w:val="center"/>
          </w:tcPr>
          <w:p w14:paraId="36D1CF9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23531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47" w:type="pct"/>
            <w:shd w:val="clear" w:color="auto" w:fill="auto"/>
            <w:noWrap w:val="0"/>
            <w:vAlign w:val="center"/>
          </w:tcPr>
          <w:p w14:paraId="201D1A90">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646" w:type="pct"/>
            <w:gridSpan w:val="2"/>
            <w:shd w:val="clear" w:color="auto" w:fill="auto"/>
            <w:noWrap w:val="0"/>
            <w:vAlign w:val="center"/>
          </w:tcPr>
          <w:p w14:paraId="20C0E62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092" w:type="pct"/>
            <w:gridSpan w:val="2"/>
            <w:shd w:val="clear" w:color="auto" w:fill="auto"/>
            <w:noWrap w:val="0"/>
            <w:vAlign w:val="center"/>
          </w:tcPr>
          <w:p w14:paraId="5DE11B3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766" w:type="pct"/>
            <w:gridSpan w:val="2"/>
            <w:shd w:val="clear" w:color="auto" w:fill="auto"/>
            <w:noWrap w:val="0"/>
            <w:vAlign w:val="center"/>
          </w:tcPr>
          <w:p w14:paraId="4D32D7A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631" w:type="pct"/>
            <w:gridSpan w:val="2"/>
            <w:shd w:val="clear" w:color="auto" w:fill="auto"/>
            <w:noWrap w:val="0"/>
            <w:vAlign w:val="center"/>
          </w:tcPr>
          <w:p w14:paraId="13B82CF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016" w:type="pct"/>
            <w:gridSpan w:val="2"/>
            <w:shd w:val="clear" w:color="auto" w:fill="auto"/>
            <w:noWrap w:val="0"/>
            <w:vAlign w:val="center"/>
          </w:tcPr>
          <w:p w14:paraId="66F4A61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2FF70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47" w:type="pct"/>
            <w:shd w:val="clear" w:color="auto" w:fill="auto"/>
            <w:noWrap w:val="0"/>
            <w:vAlign w:val="center"/>
          </w:tcPr>
          <w:p w14:paraId="1E2DDE3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646" w:type="pct"/>
            <w:gridSpan w:val="2"/>
            <w:shd w:val="clear" w:color="auto" w:fill="auto"/>
            <w:noWrap w:val="0"/>
            <w:vAlign w:val="center"/>
          </w:tcPr>
          <w:p w14:paraId="090C8DA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092" w:type="pct"/>
            <w:gridSpan w:val="2"/>
            <w:shd w:val="clear" w:color="auto" w:fill="auto"/>
            <w:noWrap w:val="0"/>
            <w:vAlign w:val="center"/>
          </w:tcPr>
          <w:p w14:paraId="344F2EE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766" w:type="pct"/>
            <w:gridSpan w:val="2"/>
            <w:shd w:val="clear" w:color="auto" w:fill="auto"/>
            <w:noWrap w:val="0"/>
            <w:vAlign w:val="center"/>
          </w:tcPr>
          <w:p w14:paraId="03BDDEA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631" w:type="pct"/>
            <w:gridSpan w:val="2"/>
            <w:shd w:val="clear" w:color="auto" w:fill="auto"/>
            <w:noWrap w:val="0"/>
            <w:vAlign w:val="center"/>
          </w:tcPr>
          <w:p w14:paraId="56FB972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016" w:type="pct"/>
            <w:gridSpan w:val="2"/>
            <w:shd w:val="clear" w:color="auto" w:fill="auto"/>
            <w:noWrap w:val="0"/>
            <w:vAlign w:val="center"/>
          </w:tcPr>
          <w:p w14:paraId="79696F6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250B7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34" w:type="pct"/>
            <w:gridSpan w:val="2"/>
            <w:noWrap w:val="0"/>
            <w:vAlign w:val="center"/>
          </w:tcPr>
          <w:p w14:paraId="71CF3785">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pacing w:val="-2"/>
                <w:sz w:val="28"/>
                <w:szCs w:val="28"/>
                <w:highlight w:val="none"/>
              </w:rPr>
            </w:pPr>
            <w:r>
              <w:rPr>
                <w:rFonts w:hint="default" w:ascii="Times New Roman" w:hAnsi="Times New Roman" w:eastAsia="黑体" w:cs="Times New Roman"/>
                <w:color w:val="auto"/>
                <w:spacing w:val="-2"/>
                <w:sz w:val="28"/>
                <w:szCs w:val="28"/>
                <w:highlight w:val="none"/>
              </w:rPr>
              <w:t>统一社会</w:t>
            </w:r>
          </w:p>
          <w:p w14:paraId="1F2397BE">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信用</w:t>
            </w:r>
            <w:r>
              <w:rPr>
                <w:rFonts w:hint="default" w:ascii="Times New Roman" w:hAnsi="Times New Roman" w:eastAsia="黑体" w:cs="Times New Roman"/>
                <w:color w:val="auto"/>
                <w:spacing w:val="-6"/>
                <w:sz w:val="28"/>
                <w:szCs w:val="28"/>
                <w:highlight w:val="none"/>
              </w:rPr>
              <w:t>代码</w:t>
            </w:r>
          </w:p>
        </w:tc>
        <w:tc>
          <w:tcPr>
            <w:tcW w:w="1466" w:type="pct"/>
            <w:gridSpan w:val="2"/>
            <w:noWrap w:val="0"/>
            <w:vAlign w:val="top"/>
          </w:tcPr>
          <w:p w14:paraId="40F2B377">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c>
          <w:tcPr>
            <w:tcW w:w="1306" w:type="pct"/>
            <w:gridSpan w:val="4"/>
            <w:noWrap w:val="0"/>
            <w:vAlign w:val="center"/>
          </w:tcPr>
          <w:p w14:paraId="48AA49FA">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黑体" w:cs="Times New Roman"/>
                <w:b w:val="0"/>
                <w:bCs w:val="0"/>
                <w:color w:val="auto"/>
                <w:spacing w:val="-2"/>
                <w:sz w:val="28"/>
                <w:szCs w:val="28"/>
                <w:highlight w:val="none"/>
              </w:rPr>
            </w:pPr>
            <w:r>
              <w:rPr>
                <w:rFonts w:hint="default" w:ascii="Times New Roman" w:hAnsi="Times New Roman" w:eastAsia="黑体" w:cs="Times New Roman"/>
                <w:b w:val="0"/>
                <w:bCs w:val="0"/>
                <w:color w:val="auto"/>
                <w:spacing w:val="-2"/>
                <w:sz w:val="28"/>
                <w:szCs w:val="28"/>
                <w:highlight w:val="none"/>
              </w:rPr>
              <w:t>演艺项目业务经营</w:t>
            </w:r>
          </w:p>
          <w:p w14:paraId="261D7713">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val="0"/>
                <w:color w:val="auto"/>
                <w:spacing w:val="-2"/>
                <w:sz w:val="28"/>
                <w:szCs w:val="28"/>
                <w:highlight w:val="none"/>
              </w:rPr>
              <w:t>许可证编号</w:t>
            </w:r>
          </w:p>
        </w:tc>
        <w:tc>
          <w:tcPr>
            <w:tcW w:w="1192" w:type="pct"/>
            <w:gridSpan w:val="3"/>
            <w:noWrap w:val="0"/>
            <w:vAlign w:val="top"/>
          </w:tcPr>
          <w:p w14:paraId="4AFCD2D2">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37F10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34" w:type="pct"/>
            <w:gridSpan w:val="2"/>
            <w:noWrap w:val="0"/>
            <w:vAlign w:val="center"/>
          </w:tcPr>
          <w:p w14:paraId="0A150735">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法定代表人</w:t>
            </w:r>
          </w:p>
        </w:tc>
        <w:tc>
          <w:tcPr>
            <w:tcW w:w="1466" w:type="pct"/>
            <w:gridSpan w:val="2"/>
            <w:noWrap w:val="0"/>
            <w:vAlign w:val="top"/>
          </w:tcPr>
          <w:p w14:paraId="6C07866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p>
        </w:tc>
        <w:tc>
          <w:tcPr>
            <w:tcW w:w="1306" w:type="pct"/>
            <w:gridSpan w:val="4"/>
            <w:noWrap w:val="0"/>
            <w:vAlign w:val="center"/>
          </w:tcPr>
          <w:p w14:paraId="52BC900C">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val="0"/>
                <w:color w:val="auto"/>
                <w:spacing w:val="-2"/>
                <w:sz w:val="28"/>
                <w:szCs w:val="28"/>
                <w:highlight w:val="none"/>
              </w:rPr>
              <w:t>身份证号码</w:t>
            </w:r>
          </w:p>
        </w:tc>
        <w:tc>
          <w:tcPr>
            <w:tcW w:w="1192" w:type="pct"/>
            <w:gridSpan w:val="3"/>
            <w:noWrap w:val="0"/>
            <w:vAlign w:val="top"/>
          </w:tcPr>
          <w:p w14:paraId="20E1A4E5">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102B3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325" w:type="pct"/>
            <w:gridSpan w:val="6"/>
            <w:noWrap w:val="0"/>
            <w:vAlign w:val="center"/>
          </w:tcPr>
          <w:p w14:paraId="6D7BE72C">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企业或法定代表人是否被认定为严重失信主体</w:t>
            </w:r>
          </w:p>
        </w:tc>
        <w:tc>
          <w:tcPr>
            <w:tcW w:w="830" w:type="pct"/>
            <w:gridSpan w:val="4"/>
            <w:noWrap w:val="0"/>
            <w:vAlign w:val="center"/>
          </w:tcPr>
          <w:p w14:paraId="286549DF">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是（）</w:t>
            </w:r>
          </w:p>
        </w:tc>
        <w:tc>
          <w:tcPr>
            <w:tcW w:w="843" w:type="pct"/>
            <w:noWrap w:val="0"/>
            <w:vAlign w:val="center"/>
          </w:tcPr>
          <w:p w14:paraId="76C51A57">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否（）</w:t>
            </w:r>
          </w:p>
        </w:tc>
      </w:tr>
      <w:tr w14:paraId="1FD2F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1034" w:type="pct"/>
            <w:gridSpan w:val="2"/>
            <w:noWrap w:val="0"/>
            <w:vAlign w:val="center"/>
          </w:tcPr>
          <w:p w14:paraId="141D5622">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pacing w:val="-2"/>
                <w:sz w:val="28"/>
                <w:szCs w:val="28"/>
                <w:highlight w:val="none"/>
                <w:shd w:val="clear" w:color="auto" w:fill="auto"/>
                <w:lang w:val="en-US" w:eastAsia="zh-CN"/>
              </w:rPr>
              <w:t>准予立项申报意见</w:t>
            </w:r>
          </w:p>
        </w:tc>
        <w:tc>
          <w:tcPr>
            <w:tcW w:w="3965" w:type="pct"/>
            <w:gridSpan w:val="9"/>
            <w:noWrap w:val="0"/>
            <w:vAlign w:val="top"/>
          </w:tcPr>
          <w:p w14:paraId="69BD36BB">
            <w:pPr>
              <w:pStyle w:val="11"/>
              <w:keepNext w:val="0"/>
              <w:keepLines w:val="0"/>
              <w:pageBreakBefore w:val="0"/>
              <w:widowControl w:val="0"/>
              <w:tabs>
                <w:tab w:val="left" w:pos="4007"/>
              </w:tabs>
              <w:kinsoku/>
              <w:wordWrap/>
              <w:overflowPunct/>
              <w:topLinePunct w:val="0"/>
              <w:bidi w:val="0"/>
              <w:adjustRightInd/>
              <w:snapToGrid w:val="0"/>
              <w:spacing w:line="240" w:lineRule="auto"/>
              <w:ind w:right="96" w:firstLine="552" w:firstLineChars="200"/>
              <w:jc w:val="both"/>
              <w:textAlignment w:val="auto"/>
              <w:rPr>
                <w:rFonts w:hint="default" w:ascii="Times New Roman" w:hAnsi="Times New Roman" w:eastAsia="仿宋_GB2312" w:cs="Times New Roman"/>
                <w:color w:val="auto"/>
                <w:spacing w:val="-2"/>
                <w:sz w:val="28"/>
                <w:szCs w:val="28"/>
                <w:highlight w:val="none"/>
              </w:rPr>
            </w:pPr>
          </w:p>
          <w:p w14:paraId="40A195A0">
            <w:pPr>
              <w:pStyle w:val="11"/>
              <w:widowControl/>
              <w:tabs>
                <w:tab w:val="left" w:pos="4007"/>
              </w:tabs>
              <w:snapToGrid w:val="0"/>
              <w:ind w:right="96" w:firstLine="552" w:firstLineChars="200"/>
              <w:rPr>
                <w:rFonts w:hint="default" w:ascii="Times New Roman" w:hAnsi="Times New Roman" w:cs="Times New Roman"/>
                <w:color w:val="auto"/>
                <w:highlight w:val="none"/>
              </w:rPr>
            </w:pPr>
            <w:r>
              <w:rPr>
                <w:rFonts w:hint="default" w:ascii="Times New Roman" w:hAnsi="Times New Roman" w:eastAsia="仿宋_GB2312" w:cs="Times New Roman"/>
                <w:color w:val="auto"/>
                <w:spacing w:val="-2"/>
                <w:sz w:val="28"/>
                <w:szCs w:val="28"/>
                <w:highlight w:val="none"/>
              </w:rPr>
              <w:t>经初审，该企业符合《</w:t>
            </w:r>
            <w:r>
              <w:rPr>
                <w:rFonts w:hint="default" w:ascii="Times New Roman" w:hAnsi="Times New Roman" w:eastAsia="仿宋_GB2312" w:cs="Times New Roman"/>
                <w:color w:val="auto"/>
                <w:spacing w:val="-2"/>
                <w:sz w:val="28"/>
                <w:szCs w:val="28"/>
                <w:highlight w:val="none"/>
                <w:shd w:val="clear" w:color="auto" w:fill="auto"/>
                <w:lang w:val="en-US" w:eastAsia="zh-CN"/>
              </w:rPr>
              <w:t>2024年第四季度“广西有戏”演艺消费季</w:t>
            </w:r>
            <w:r>
              <w:rPr>
                <w:rFonts w:hint="default" w:ascii="Times New Roman" w:hAnsi="Times New Roman" w:eastAsia="仿宋_GB2312" w:cs="Times New Roman"/>
                <w:color w:val="auto"/>
                <w:spacing w:val="-2"/>
                <w:sz w:val="28"/>
                <w:szCs w:val="28"/>
                <w:highlight w:val="none"/>
              </w:rPr>
              <w:t>演出引进补助实施细则》的申报主体及条件</w:t>
            </w:r>
            <w:r>
              <w:rPr>
                <w:rFonts w:hint="default" w:ascii="Times New Roman" w:hAnsi="Times New Roman" w:eastAsia="仿宋_GB2312" w:cs="Times New Roman"/>
                <w:color w:val="auto"/>
                <w:spacing w:val="-2"/>
                <w:sz w:val="28"/>
                <w:szCs w:val="28"/>
                <w:highlight w:val="none"/>
                <w:lang w:val="en-US" w:eastAsia="zh-CN"/>
              </w:rPr>
              <w:t>要求</w:t>
            </w:r>
            <w:r>
              <w:rPr>
                <w:rFonts w:hint="default" w:ascii="Times New Roman" w:hAnsi="Times New Roman" w:eastAsia="仿宋_GB2312" w:cs="Times New Roman"/>
                <w:color w:val="auto"/>
                <w:spacing w:val="-2"/>
                <w:sz w:val="28"/>
                <w:szCs w:val="28"/>
                <w:highlight w:val="none"/>
              </w:rPr>
              <w:t>,同意</w:t>
            </w:r>
            <w:r>
              <w:rPr>
                <w:rFonts w:hint="default" w:ascii="Times New Roman" w:hAnsi="Times New Roman" w:eastAsia="仿宋_GB2312" w:cs="Times New Roman"/>
                <w:color w:val="auto"/>
                <w:spacing w:val="-2"/>
                <w:sz w:val="28"/>
                <w:szCs w:val="28"/>
                <w:highlight w:val="none"/>
                <w:lang w:val="en-US" w:eastAsia="zh-CN"/>
              </w:rPr>
              <w:t>其申请相关补助</w:t>
            </w:r>
            <w:r>
              <w:rPr>
                <w:rFonts w:hint="default" w:ascii="Times New Roman" w:hAnsi="Times New Roman" w:eastAsia="仿宋_GB2312" w:cs="Times New Roman"/>
                <w:color w:val="auto"/>
                <w:spacing w:val="-2"/>
                <w:sz w:val="28"/>
                <w:szCs w:val="28"/>
                <w:highlight w:val="none"/>
              </w:rPr>
              <w:t>。</w:t>
            </w:r>
          </w:p>
          <w:p w14:paraId="07E70D14">
            <w:pPr>
              <w:pStyle w:val="11"/>
              <w:keepNext w:val="0"/>
              <w:keepLines w:val="0"/>
              <w:pageBreakBefore w:val="0"/>
              <w:widowControl w:val="0"/>
              <w:tabs>
                <w:tab w:val="left" w:pos="5699"/>
                <w:tab w:val="left" w:pos="6748"/>
              </w:tabs>
              <w:kinsoku/>
              <w:wordWrap/>
              <w:overflowPunct/>
              <w:topLinePunct w:val="0"/>
              <w:bidi w:val="0"/>
              <w:adjustRightInd/>
              <w:snapToGrid w:val="0"/>
              <w:spacing w:line="240" w:lineRule="auto"/>
              <w:ind w:left="4648"/>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10"/>
                <w:sz w:val="28"/>
                <w:szCs w:val="28"/>
                <w:highlight w:val="none"/>
              </w:rPr>
              <w:t>年</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pacing w:val="-10"/>
                <w:sz w:val="28"/>
                <w:szCs w:val="28"/>
                <w:highlight w:val="none"/>
              </w:rPr>
              <w:t>月</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pacing w:val="-10"/>
                <w:sz w:val="28"/>
                <w:szCs w:val="28"/>
                <w:highlight w:val="none"/>
              </w:rPr>
              <w:t>日</w:t>
            </w:r>
          </w:p>
        </w:tc>
      </w:tr>
    </w:tbl>
    <w:p w14:paraId="3D2F6D28">
      <w:pPr>
        <w:pStyle w:val="5"/>
        <w:rPr>
          <w:rFonts w:hint="default" w:ascii="Times New Roman" w:hAnsi="Times New Roman" w:eastAsia="楷体_GB2312" w:cs="Times New Roman"/>
          <w:color w:val="auto"/>
          <w:sz w:val="32"/>
          <w:szCs w:val="32"/>
          <w:highlight w:val="none"/>
        </w:rPr>
      </w:pPr>
    </w:p>
    <w:p w14:paraId="27800A73">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附件6</w:t>
      </w:r>
    </w:p>
    <w:p w14:paraId="23C5474E">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音乐节类演出项目</w:t>
      </w:r>
    </w:p>
    <w:p w14:paraId="7C25986F">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_GBK" w:cs="Times New Roman"/>
          <w:color w:val="auto"/>
          <w:sz w:val="44"/>
          <w:szCs w:val="44"/>
          <w:highlight w:val="none"/>
          <w:lang w:val="en-US" w:eastAsia="zh-CN"/>
        </w:rPr>
        <w:t>结项审核材料清单</w:t>
      </w:r>
    </w:p>
    <w:p w14:paraId="68EAC99E">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pPr>
    </w:p>
    <w:p w14:paraId="50AB4595">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一、申报单位营业执照复印件及演出经营许可证</w:t>
      </w:r>
    </w:p>
    <w:p w14:paraId="56148C6F">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二、2024年第四季度“广西有戏”演艺消费季音乐节类演出项目结项审核申报书（见附件6-1）</w:t>
      </w:r>
    </w:p>
    <w:p w14:paraId="7530C27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三、票务销售财务汇总表及报表（一项目一汇总，</w:t>
      </w:r>
      <w:r>
        <w:rPr>
          <w:rFonts w:hint="default" w:ascii="Times New Roman" w:hAnsi="Times New Roman" w:eastAsia="仿宋_GB2312" w:cs="Times New Roman"/>
          <w:b w:val="0"/>
          <w:bCs w:val="0"/>
          <w:color w:val="auto"/>
          <w:sz w:val="32"/>
          <w:szCs w:val="32"/>
          <w:highlight w:val="none"/>
          <w:lang w:val="en-US" w:eastAsia="zh-CN"/>
        </w:rPr>
        <w:t>报表以</w:t>
      </w:r>
      <w:r>
        <w:rPr>
          <w:rFonts w:hint="default" w:ascii="Times New Roman" w:hAnsi="Times New Roman" w:eastAsia="仿宋_GB2312" w:cs="Times New Roman"/>
          <w:color w:val="auto"/>
          <w:sz w:val="32"/>
          <w:szCs w:val="32"/>
          <w:highlight w:val="none"/>
          <w:lang w:val="en-US" w:eastAsia="zh-CN" w:bidi="ar-SA"/>
        </w:rPr>
        <w:t>广西文化惠、大麦网、保利票务等正规票务提供的统计数据为准</w:t>
      </w:r>
      <w:r>
        <w:rPr>
          <w:rFonts w:hint="default" w:ascii="Times New Roman" w:hAnsi="Times New Roman" w:eastAsia="仿宋_GB2312" w:cs="Times New Roman"/>
          <w:color w:val="auto"/>
          <w:sz w:val="32"/>
          <w:szCs w:val="32"/>
          <w:highlight w:val="none"/>
          <w:lang w:val="en-US" w:eastAsia="zh-CN"/>
        </w:rPr>
        <w:t>）</w:t>
      </w:r>
    </w:p>
    <w:p w14:paraId="4185B0C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四、音乐节演出及观众席等佐证图片资料台账</w:t>
      </w:r>
    </w:p>
    <w:p w14:paraId="686EE37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五、本音乐节项目评估报告（需包括剧目类型、演出场次、票房收入、观众人数、跨省跨区域观众分析、带动相关领域消费评估等关于促进演艺消费方面的内容）。</w:t>
      </w:r>
    </w:p>
    <w:p w14:paraId="2D9F6D3F">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6B48E65E">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1D414DB">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3A1E640">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60D2A265">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392F7C7C">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7958BC2F">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C08AEEB">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222AF3ED">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568B07C3">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附件6-1</w:t>
      </w:r>
    </w:p>
    <w:p w14:paraId="5B286DE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2024年第四季度“广西有戏”演艺消费季</w:t>
      </w:r>
    </w:p>
    <w:p w14:paraId="3D409F9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val="en-US" w:eastAsia="zh-CN"/>
        </w:rPr>
        <w:t>音乐节类</w:t>
      </w:r>
      <w:r>
        <w:rPr>
          <w:rFonts w:hint="default" w:ascii="Times New Roman" w:hAnsi="Times New Roman" w:eastAsia="方正小标宋_GBK" w:cs="Times New Roman"/>
          <w:color w:val="auto"/>
          <w:sz w:val="44"/>
          <w:szCs w:val="44"/>
          <w:highlight w:val="none"/>
        </w:rPr>
        <w:t>演出项目结项审核申报书</w:t>
      </w:r>
    </w:p>
    <w:p w14:paraId="7E658F09">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4FC59B65">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50B92ED6">
      <w:pPr>
        <w:spacing w:line="463" w:lineRule="exact"/>
        <w:ind w:left="1140"/>
        <w:rPr>
          <w:rFonts w:hint="default" w:ascii="Times New Roman" w:hAnsi="Times New Roman" w:eastAsia="楷体_GB2312" w:cs="Times New Roman"/>
          <w:color w:val="auto"/>
          <w:sz w:val="32"/>
          <w:szCs w:val="32"/>
          <w:highlight w:val="none"/>
        </w:rPr>
      </w:pPr>
    </w:p>
    <w:p w14:paraId="16378289">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申报单位名称（与营业执照名称保持一致</w:t>
      </w:r>
      <w:r>
        <w:rPr>
          <w:rFonts w:hint="default" w:ascii="Times New Roman" w:hAnsi="Times New Roman" w:eastAsia="楷体_GB2312" w:cs="Times New Roman"/>
          <w:color w:val="auto"/>
          <w:sz w:val="32"/>
          <w:szCs w:val="32"/>
          <w:highlight w:val="none"/>
          <w:lang w:val="en-US" w:eastAsia="zh-CN"/>
        </w:rPr>
        <w:t>并加盖公章</w:t>
      </w:r>
      <w:r>
        <w:rPr>
          <w:rFonts w:hint="default" w:ascii="Times New Roman" w:hAnsi="Times New Roman" w:eastAsia="楷体_GB2312" w:cs="Times New Roman"/>
          <w:color w:val="auto"/>
          <w:spacing w:val="-10"/>
          <w:sz w:val="32"/>
          <w:szCs w:val="32"/>
          <w:highlight w:val="none"/>
        </w:rPr>
        <w:t>）</w:t>
      </w:r>
    </w:p>
    <w:p w14:paraId="7E8B8E80">
      <w:pPr>
        <w:spacing w:line="463" w:lineRule="exact"/>
        <w:ind w:left="1140"/>
        <w:rPr>
          <w:rFonts w:hint="default" w:ascii="Times New Roman" w:hAnsi="Times New Roman" w:eastAsia="楷体_GB2312" w:cs="Times New Roman"/>
          <w:color w:val="auto"/>
          <w:spacing w:val="-10"/>
          <w:sz w:val="32"/>
          <w:szCs w:val="32"/>
          <w:highlight w:val="none"/>
        </w:rPr>
      </w:pPr>
    </w:p>
    <w:p w14:paraId="7B8AC817">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5F173B2A">
      <w:pPr>
        <w:spacing w:line="463" w:lineRule="exact"/>
        <w:ind w:left="1140"/>
        <w:rPr>
          <w:rFonts w:hint="default" w:ascii="Times New Roman" w:hAnsi="Times New Roman" w:eastAsia="楷体_GB2312" w:cs="Times New Roman"/>
          <w:color w:val="auto"/>
          <w:spacing w:val="-10"/>
          <w:sz w:val="32"/>
          <w:szCs w:val="32"/>
          <w:highlight w:val="none"/>
        </w:rPr>
      </w:pPr>
    </w:p>
    <w:p w14:paraId="4A0BC87F">
      <w:pPr>
        <w:spacing w:before="179"/>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pacing w:val="-1"/>
          <w:sz w:val="32"/>
          <w:szCs w:val="32"/>
          <w:highlight w:val="none"/>
        </w:rPr>
        <w:t>申报单位演出业务经营许可证编号</w:t>
      </w:r>
    </w:p>
    <w:p w14:paraId="48C5F4DC">
      <w:pPr>
        <w:spacing w:line="463" w:lineRule="exact"/>
        <w:ind w:left="1140"/>
        <w:rPr>
          <w:rFonts w:hint="default" w:ascii="Times New Roman" w:hAnsi="Times New Roman" w:eastAsia="楷体_GB2312" w:cs="Times New Roman"/>
          <w:color w:val="auto"/>
          <w:spacing w:val="-10"/>
          <w:sz w:val="32"/>
          <w:szCs w:val="32"/>
          <w:highlight w:val="none"/>
        </w:rPr>
      </w:pPr>
    </w:p>
    <w:p w14:paraId="0A3C344B">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26BA26C3">
      <w:pPr>
        <w:spacing w:line="463" w:lineRule="exact"/>
        <w:ind w:left="1140"/>
        <w:rPr>
          <w:rFonts w:hint="default" w:ascii="Times New Roman" w:hAnsi="Times New Roman" w:eastAsia="楷体_GB2312" w:cs="Times New Roman"/>
          <w:color w:val="auto"/>
          <w:spacing w:val="-10"/>
          <w:sz w:val="32"/>
          <w:szCs w:val="32"/>
          <w:highlight w:val="none"/>
        </w:rPr>
      </w:pPr>
    </w:p>
    <w:p w14:paraId="16868E83">
      <w:pPr>
        <w:spacing w:line="463" w:lineRule="exact"/>
        <w:ind w:left="1140"/>
        <w:rPr>
          <w:rFonts w:hint="default" w:ascii="Times New Roman" w:hAnsi="Times New Roman" w:eastAsia="楷体_GB2312" w:cs="Times New Roman"/>
          <w:color w:val="auto"/>
          <w:spacing w:val="-10"/>
          <w:sz w:val="32"/>
          <w:szCs w:val="32"/>
          <w:highlight w:val="none"/>
        </w:rPr>
      </w:pPr>
    </w:p>
    <w:p w14:paraId="348B2E46">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所在行政区</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市</w:t>
      </w:r>
      <w:r>
        <w:rPr>
          <w:rFonts w:hint="default" w:ascii="Times New Roman" w:hAnsi="Times New Roman" w:eastAsia="楷体_GB2312" w:cs="Times New Roman"/>
          <w:color w:val="auto"/>
          <w:spacing w:val="-10"/>
          <w:sz w:val="32"/>
          <w:szCs w:val="32"/>
          <w:highlight w:val="none"/>
        </w:rPr>
        <w:t>级</w:t>
      </w:r>
      <w:r>
        <w:rPr>
          <w:rFonts w:hint="default" w:ascii="Times New Roman" w:hAnsi="Times New Roman" w:eastAsia="楷体_GB2312" w:cs="Times New Roman"/>
          <w:color w:val="auto"/>
          <w:sz w:val="32"/>
          <w:szCs w:val="32"/>
          <w:highlight w:val="none"/>
          <w:lang w:eastAsia="zh-CN"/>
        </w:rPr>
        <w:t>）</w:t>
      </w:r>
    </w:p>
    <w:p w14:paraId="0C4BA6BC">
      <w:pPr>
        <w:spacing w:line="463" w:lineRule="exact"/>
        <w:ind w:left="1140"/>
        <w:rPr>
          <w:rFonts w:hint="default" w:ascii="Times New Roman" w:hAnsi="Times New Roman" w:eastAsia="楷体_GB2312" w:cs="Times New Roman"/>
          <w:color w:val="auto"/>
          <w:spacing w:val="-10"/>
          <w:sz w:val="32"/>
          <w:szCs w:val="32"/>
          <w:highlight w:val="none"/>
        </w:rPr>
      </w:pPr>
    </w:p>
    <w:p w14:paraId="338C11AB">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25CFA985">
      <w:pPr>
        <w:spacing w:line="463" w:lineRule="exact"/>
        <w:ind w:left="1140"/>
        <w:rPr>
          <w:rFonts w:hint="default" w:ascii="Times New Roman" w:hAnsi="Times New Roman" w:eastAsia="楷体_GB2312" w:cs="Times New Roman"/>
          <w:color w:val="auto"/>
          <w:spacing w:val="-10"/>
          <w:sz w:val="32"/>
          <w:szCs w:val="32"/>
          <w:highlight w:val="none"/>
        </w:rPr>
      </w:pPr>
    </w:p>
    <w:p w14:paraId="4F940494">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lang w:val="en-US" w:eastAsia="zh-CN"/>
        </w:rPr>
        <w:t>结项</w:t>
      </w:r>
      <w:r>
        <w:rPr>
          <w:rFonts w:hint="default" w:ascii="Times New Roman" w:hAnsi="Times New Roman" w:eastAsia="楷体_GB2312" w:cs="Times New Roman"/>
          <w:color w:val="auto"/>
          <w:sz w:val="32"/>
          <w:szCs w:val="32"/>
          <w:highlight w:val="none"/>
        </w:rPr>
        <w:t>日</w:t>
      </w:r>
      <w:r>
        <w:rPr>
          <w:rFonts w:hint="default" w:ascii="Times New Roman" w:hAnsi="Times New Roman" w:eastAsia="楷体_GB2312" w:cs="Times New Roman"/>
          <w:color w:val="auto"/>
          <w:spacing w:val="-10"/>
          <w:sz w:val="32"/>
          <w:szCs w:val="32"/>
          <w:highlight w:val="none"/>
        </w:rPr>
        <w:t>期</w:t>
      </w:r>
    </w:p>
    <w:p w14:paraId="60B30020">
      <w:pPr>
        <w:spacing w:line="463" w:lineRule="exact"/>
        <w:ind w:left="1140"/>
        <w:rPr>
          <w:rFonts w:hint="default" w:ascii="Times New Roman" w:hAnsi="Times New Roman" w:eastAsia="楷体_GB2312" w:cs="Times New Roman"/>
          <w:color w:val="auto"/>
          <w:spacing w:val="-10"/>
          <w:sz w:val="32"/>
          <w:szCs w:val="32"/>
          <w:highlight w:val="none"/>
        </w:rPr>
      </w:pPr>
    </w:p>
    <w:p w14:paraId="49788BD1">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054E4025">
      <w:pPr>
        <w:pStyle w:val="5"/>
        <w:spacing w:before="49"/>
        <w:rPr>
          <w:rFonts w:hint="default" w:ascii="Times New Roman" w:hAnsi="Times New Roman" w:eastAsia="楷体_GB2312" w:cs="Times New Roman"/>
          <w:color w:val="auto"/>
          <w:sz w:val="32"/>
          <w:szCs w:val="32"/>
          <w:highlight w:val="none"/>
        </w:rPr>
      </w:pPr>
    </w:p>
    <w:tbl>
      <w:tblPr>
        <w:tblStyle w:val="9"/>
        <w:tblpPr w:leftFromText="180" w:rightFromText="180" w:vertAnchor="text" w:horzAnchor="page" w:tblpX="1782" w:tblpY="428"/>
        <w:tblOverlap w:val="never"/>
        <w:tblW w:w="501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65"/>
        <w:gridCol w:w="1767"/>
        <w:gridCol w:w="4"/>
        <w:gridCol w:w="892"/>
        <w:gridCol w:w="885"/>
        <w:gridCol w:w="578"/>
        <w:gridCol w:w="380"/>
        <w:gridCol w:w="464"/>
        <w:gridCol w:w="347"/>
        <w:gridCol w:w="5"/>
        <w:gridCol w:w="269"/>
        <w:gridCol w:w="1533"/>
      </w:tblGrid>
      <w:tr w14:paraId="0F2FF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93" w:type="pct"/>
            <w:shd w:val="clear" w:color="auto" w:fill="auto"/>
            <w:noWrap w:val="0"/>
            <w:vAlign w:val="center"/>
          </w:tcPr>
          <w:p w14:paraId="1D306849">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hint="default" w:ascii="Times New Roman" w:hAnsi="Times New Roman" w:eastAsia="黑体" w:cs="Times New Roman"/>
                <w:color w:val="auto"/>
                <w:spacing w:val="-3"/>
                <w:kern w:val="2"/>
                <w:sz w:val="28"/>
                <w:szCs w:val="28"/>
                <w:highlight w:val="none"/>
                <w:lang w:val="en-US" w:eastAsia="zh-CN" w:bidi="ar-SA"/>
              </w:rPr>
            </w:pPr>
            <w:r>
              <w:rPr>
                <w:rFonts w:hint="default" w:ascii="Times New Roman" w:hAnsi="Times New Roman" w:eastAsia="黑体" w:cs="Times New Roman"/>
                <w:color w:val="auto"/>
                <w:spacing w:val="-3"/>
                <w:sz w:val="28"/>
                <w:szCs w:val="28"/>
                <w:highlight w:val="none"/>
              </w:rPr>
              <w:t>演出项目名称</w:t>
            </w:r>
          </w:p>
        </w:tc>
        <w:tc>
          <w:tcPr>
            <w:tcW w:w="4006" w:type="pct"/>
            <w:gridSpan w:val="11"/>
            <w:noWrap w:val="0"/>
            <w:vAlign w:val="center"/>
          </w:tcPr>
          <w:p w14:paraId="01EFC611">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p>
        </w:tc>
      </w:tr>
      <w:tr w14:paraId="4AB41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93" w:type="pct"/>
            <w:shd w:val="clear" w:color="auto" w:fill="auto"/>
            <w:noWrap w:val="0"/>
            <w:vAlign w:val="center"/>
          </w:tcPr>
          <w:p w14:paraId="6F53E0BF">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hint="default" w:ascii="Times New Roman" w:hAnsi="Times New Roman" w:eastAsia="黑体" w:cs="Times New Roman"/>
                <w:color w:val="auto"/>
                <w:spacing w:val="-3"/>
                <w:kern w:val="2"/>
                <w:sz w:val="28"/>
                <w:szCs w:val="28"/>
                <w:highlight w:val="none"/>
                <w:lang w:val="en-US" w:eastAsia="zh-CN" w:bidi="ar-SA"/>
              </w:rPr>
            </w:pPr>
            <w:r>
              <w:rPr>
                <w:rFonts w:hint="default" w:ascii="Times New Roman" w:hAnsi="Times New Roman" w:eastAsia="黑体" w:cs="Times New Roman"/>
                <w:color w:val="auto"/>
                <w:spacing w:val="-3"/>
                <w:sz w:val="28"/>
                <w:szCs w:val="28"/>
                <w:highlight w:val="none"/>
              </w:rPr>
              <w:t>申报单位名称</w:t>
            </w:r>
          </w:p>
        </w:tc>
        <w:tc>
          <w:tcPr>
            <w:tcW w:w="4006" w:type="pct"/>
            <w:gridSpan w:val="11"/>
            <w:noWrap w:val="0"/>
            <w:vAlign w:val="top"/>
          </w:tcPr>
          <w:p w14:paraId="0B816AFE">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56677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93" w:type="pct"/>
            <w:shd w:val="clear" w:color="auto" w:fill="auto"/>
            <w:noWrap w:val="0"/>
            <w:vAlign w:val="center"/>
          </w:tcPr>
          <w:p w14:paraId="30857B07">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hint="default" w:ascii="Times New Roman" w:hAnsi="Times New Roman" w:eastAsia="黑体" w:cs="Times New Roman"/>
                <w:color w:val="auto"/>
                <w:spacing w:val="-3"/>
                <w:kern w:val="2"/>
                <w:sz w:val="28"/>
                <w:szCs w:val="28"/>
                <w:highlight w:val="none"/>
                <w:lang w:val="en-US" w:eastAsia="zh-CN" w:bidi="ar-SA"/>
              </w:rPr>
            </w:pPr>
            <w:r>
              <w:rPr>
                <w:rFonts w:hint="default" w:ascii="Times New Roman" w:hAnsi="Times New Roman" w:eastAsia="黑体" w:cs="Times New Roman"/>
                <w:color w:val="auto"/>
                <w:spacing w:val="-3"/>
                <w:sz w:val="28"/>
                <w:szCs w:val="28"/>
                <w:highlight w:val="none"/>
              </w:rPr>
              <w:t>企业注册地址</w:t>
            </w:r>
          </w:p>
        </w:tc>
        <w:tc>
          <w:tcPr>
            <w:tcW w:w="4006" w:type="pct"/>
            <w:gridSpan w:val="11"/>
            <w:noWrap w:val="0"/>
            <w:vAlign w:val="top"/>
          </w:tcPr>
          <w:p w14:paraId="5A2C120A">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2410F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93" w:type="pct"/>
            <w:noWrap w:val="0"/>
            <w:vAlign w:val="center"/>
          </w:tcPr>
          <w:p w14:paraId="0EB82155">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rPr>
              <w:t>演员人数</w:t>
            </w:r>
          </w:p>
        </w:tc>
        <w:tc>
          <w:tcPr>
            <w:tcW w:w="1498" w:type="pct"/>
            <w:gridSpan w:val="3"/>
            <w:noWrap w:val="0"/>
            <w:vAlign w:val="center"/>
          </w:tcPr>
          <w:p w14:paraId="04C0CCD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人/场</w:t>
            </w:r>
          </w:p>
        </w:tc>
        <w:tc>
          <w:tcPr>
            <w:tcW w:w="1037" w:type="pct"/>
            <w:gridSpan w:val="3"/>
            <w:shd w:val="clear" w:color="auto" w:fill="auto"/>
            <w:noWrap w:val="0"/>
            <w:vAlign w:val="center"/>
          </w:tcPr>
          <w:p w14:paraId="795BCA24">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演出场次</w:t>
            </w:r>
          </w:p>
        </w:tc>
        <w:tc>
          <w:tcPr>
            <w:tcW w:w="1470" w:type="pct"/>
            <w:gridSpan w:val="5"/>
            <w:shd w:val="clear" w:color="auto" w:fill="auto"/>
            <w:noWrap w:val="0"/>
            <w:vAlign w:val="center"/>
          </w:tcPr>
          <w:p w14:paraId="05CF244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 xml:space="preserve">   场</w:t>
            </w:r>
          </w:p>
        </w:tc>
      </w:tr>
      <w:tr w14:paraId="27698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93" w:type="pct"/>
            <w:shd w:val="clear" w:color="auto" w:fill="auto"/>
            <w:noWrap w:val="0"/>
            <w:vAlign w:val="center"/>
          </w:tcPr>
          <w:p w14:paraId="6E879611">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rPr>
              <w:t>演出地点</w:t>
            </w:r>
          </w:p>
        </w:tc>
        <w:tc>
          <w:tcPr>
            <w:tcW w:w="1498" w:type="pct"/>
            <w:gridSpan w:val="3"/>
            <w:shd w:val="clear" w:color="auto" w:fill="auto"/>
            <w:noWrap w:val="0"/>
            <w:vAlign w:val="center"/>
          </w:tcPr>
          <w:p w14:paraId="0E8448D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037" w:type="pct"/>
            <w:gridSpan w:val="3"/>
            <w:shd w:val="clear" w:color="auto" w:fill="auto"/>
            <w:noWrap w:val="0"/>
            <w:vAlign w:val="center"/>
          </w:tcPr>
          <w:p w14:paraId="7BDCE2F7">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rPr>
              <w:t>演出时长</w:t>
            </w:r>
          </w:p>
        </w:tc>
        <w:tc>
          <w:tcPr>
            <w:tcW w:w="1470" w:type="pct"/>
            <w:gridSpan w:val="5"/>
            <w:shd w:val="clear" w:color="auto" w:fill="auto"/>
            <w:noWrap w:val="0"/>
            <w:vAlign w:val="center"/>
          </w:tcPr>
          <w:p w14:paraId="5D8E1CF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pacing w:val="-2"/>
                <w:sz w:val="28"/>
                <w:szCs w:val="28"/>
                <w:highlight w:val="none"/>
                <w:lang w:val="en-US" w:eastAsia="zh-CN"/>
              </w:rPr>
              <w:t>分钟/场</w:t>
            </w:r>
          </w:p>
        </w:tc>
      </w:tr>
      <w:tr w14:paraId="01D90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000" w:type="pct"/>
            <w:gridSpan w:val="12"/>
            <w:noWrap w:val="0"/>
            <w:vAlign w:val="center"/>
          </w:tcPr>
          <w:p w14:paraId="3E42B0D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申请补贴类型及金额</w:t>
            </w:r>
          </w:p>
          <w:p w14:paraId="6A22EA0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pacing w:val="-2"/>
                <w:sz w:val="28"/>
                <w:szCs w:val="28"/>
                <w:highlight w:val="none"/>
                <w:lang w:val="en-US" w:eastAsia="zh-CN"/>
              </w:rPr>
              <w:t>（按分场申请和按项目申请仅可勾选其一）</w:t>
            </w:r>
          </w:p>
        </w:tc>
      </w:tr>
      <w:tr w14:paraId="7D6AE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93" w:type="pct"/>
            <w:vMerge w:val="restart"/>
            <w:shd w:val="clear" w:color="auto" w:fill="auto"/>
            <w:noWrap w:val="0"/>
            <w:vAlign w:val="center"/>
          </w:tcPr>
          <w:p w14:paraId="72C118E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b w:val="0"/>
                <w:bCs w:val="0"/>
                <w:color w:val="auto"/>
                <w:spacing w:val="-2"/>
                <w:sz w:val="28"/>
                <w:szCs w:val="28"/>
                <w:highlight w:val="none"/>
                <w:lang w:val="en-US" w:eastAsia="zh-CN"/>
              </w:rPr>
            </w:pPr>
            <w:r>
              <w:rPr>
                <w:rFonts w:hint="default" w:ascii="Times New Roman" w:hAnsi="Times New Roman" w:eastAsia="黑体" w:cs="Times New Roman"/>
                <w:b w:val="0"/>
                <w:bCs w:val="0"/>
                <w:color w:val="auto"/>
                <w:spacing w:val="-2"/>
                <w:sz w:val="28"/>
                <w:szCs w:val="28"/>
                <w:highlight w:val="none"/>
                <w:lang w:val="en-US" w:eastAsia="zh-CN"/>
              </w:rPr>
              <w:t>按分场申请</w:t>
            </w:r>
          </w:p>
          <w:p w14:paraId="2477714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b w:val="0"/>
                <w:bCs w:val="0"/>
                <w:color w:val="auto"/>
                <w:spacing w:val="-2"/>
                <w:sz w:val="28"/>
                <w:szCs w:val="28"/>
                <w:highlight w:val="none"/>
                <w:lang w:val="en-US" w:eastAsia="zh-CN"/>
              </w:rPr>
              <w:t>（  ）</w:t>
            </w:r>
          </w:p>
        </w:tc>
        <w:tc>
          <w:tcPr>
            <w:tcW w:w="996" w:type="pct"/>
            <w:gridSpan w:val="2"/>
            <w:shd w:val="clear" w:color="auto" w:fill="auto"/>
            <w:noWrap w:val="0"/>
            <w:vAlign w:val="center"/>
          </w:tcPr>
          <w:p w14:paraId="4667E53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第一场</w:t>
            </w:r>
          </w:p>
        </w:tc>
        <w:tc>
          <w:tcPr>
            <w:tcW w:w="1000" w:type="pct"/>
            <w:gridSpan w:val="2"/>
            <w:shd w:val="clear" w:color="auto" w:fill="auto"/>
            <w:noWrap w:val="0"/>
            <w:vAlign w:val="center"/>
          </w:tcPr>
          <w:p w14:paraId="23C61AA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  万元</w:t>
            </w:r>
          </w:p>
        </w:tc>
        <w:tc>
          <w:tcPr>
            <w:tcW w:w="998" w:type="pct"/>
            <w:gridSpan w:val="5"/>
            <w:vMerge w:val="restart"/>
            <w:shd w:val="clear" w:color="auto" w:fill="auto"/>
            <w:noWrap w:val="0"/>
            <w:vAlign w:val="center"/>
          </w:tcPr>
          <w:p w14:paraId="7674497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按项目申请（  ）</w:t>
            </w:r>
          </w:p>
        </w:tc>
        <w:tc>
          <w:tcPr>
            <w:tcW w:w="1011" w:type="pct"/>
            <w:gridSpan w:val="2"/>
            <w:vMerge w:val="restart"/>
            <w:shd w:val="clear" w:color="auto" w:fill="auto"/>
            <w:noWrap w:val="0"/>
            <w:vAlign w:val="center"/>
          </w:tcPr>
          <w:p w14:paraId="7D603E9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eastAsia="zh-CN"/>
              </w:rPr>
              <w:t xml:space="preserve"> 万元</w:t>
            </w:r>
          </w:p>
        </w:tc>
      </w:tr>
      <w:tr w14:paraId="66796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93" w:type="pct"/>
            <w:vMerge w:val="continue"/>
            <w:shd w:val="clear" w:color="auto" w:fill="auto"/>
            <w:noWrap w:val="0"/>
            <w:vAlign w:val="center"/>
          </w:tcPr>
          <w:p w14:paraId="164E4A4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b w:val="0"/>
                <w:bCs w:val="0"/>
                <w:color w:val="auto"/>
                <w:spacing w:val="-2"/>
                <w:sz w:val="28"/>
                <w:szCs w:val="28"/>
                <w:highlight w:val="none"/>
                <w:lang w:val="en-US" w:eastAsia="zh-CN"/>
              </w:rPr>
            </w:pPr>
          </w:p>
        </w:tc>
        <w:tc>
          <w:tcPr>
            <w:tcW w:w="996" w:type="pct"/>
            <w:gridSpan w:val="2"/>
            <w:shd w:val="clear" w:color="auto" w:fill="auto"/>
            <w:noWrap w:val="0"/>
            <w:vAlign w:val="center"/>
          </w:tcPr>
          <w:p w14:paraId="6D841157">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第二场</w:t>
            </w:r>
          </w:p>
        </w:tc>
        <w:tc>
          <w:tcPr>
            <w:tcW w:w="1000" w:type="pct"/>
            <w:gridSpan w:val="2"/>
            <w:shd w:val="clear" w:color="auto" w:fill="auto"/>
            <w:noWrap w:val="0"/>
            <w:vAlign w:val="center"/>
          </w:tcPr>
          <w:p w14:paraId="216E80B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  万元</w:t>
            </w:r>
          </w:p>
        </w:tc>
        <w:tc>
          <w:tcPr>
            <w:tcW w:w="998" w:type="pct"/>
            <w:gridSpan w:val="5"/>
            <w:vMerge w:val="continue"/>
            <w:shd w:val="clear" w:color="auto" w:fill="auto"/>
            <w:noWrap w:val="0"/>
            <w:vAlign w:val="center"/>
          </w:tcPr>
          <w:p w14:paraId="16D5D9A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011" w:type="pct"/>
            <w:gridSpan w:val="2"/>
            <w:vMerge w:val="continue"/>
            <w:shd w:val="clear" w:color="auto" w:fill="auto"/>
            <w:noWrap w:val="0"/>
            <w:vAlign w:val="center"/>
          </w:tcPr>
          <w:p w14:paraId="0E8B7F1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r>
      <w:tr w14:paraId="19DFA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93" w:type="pct"/>
            <w:vMerge w:val="continue"/>
            <w:shd w:val="clear" w:color="auto" w:fill="auto"/>
            <w:noWrap w:val="0"/>
            <w:vAlign w:val="center"/>
          </w:tcPr>
          <w:p w14:paraId="2DD8B76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b w:val="0"/>
                <w:bCs w:val="0"/>
                <w:color w:val="auto"/>
                <w:spacing w:val="-2"/>
                <w:sz w:val="28"/>
                <w:szCs w:val="28"/>
                <w:highlight w:val="none"/>
                <w:lang w:val="en-US" w:eastAsia="zh-CN"/>
              </w:rPr>
            </w:pPr>
          </w:p>
        </w:tc>
        <w:tc>
          <w:tcPr>
            <w:tcW w:w="996" w:type="pct"/>
            <w:gridSpan w:val="2"/>
            <w:shd w:val="clear" w:color="auto" w:fill="auto"/>
            <w:noWrap w:val="0"/>
            <w:vAlign w:val="center"/>
          </w:tcPr>
          <w:p w14:paraId="662A44A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第三场</w:t>
            </w:r>
          </w:p>
        </w:tc>
        <w:tc>
          <w:tcPr>
            <w:tcW w:w="1000" w:type="pct"/>
            <w:gridSpan w:val="2"/>
            <w:shd w:val="clear" w:color="auto" w:fill="auto"/>
            <w:noWrap w:val="0"/>
            <w:vAlign w:val="center"/>
          </w:tcPr>
          <w:p w14:paraId="0C396BC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  万元</w:t>
            </w:r>
          </w:p>
        </w:tc>
        <w:tc>
          <w:tcPr>
            <w:tcW w:w="998" w:type="pct"/>
            <w:gridSpan w:val="5"/>
            <w:vMerge w:val="continue"/>
            <w:shd w:val="clear" w:color="auto" w:fill="auto"/>
            <w:noWrap w:val="0"/>
            <w:vAlign w:val="center"/>
          </w:tcPr>
          <w:p w14:paraId="332BA15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011" w:type="pct"/>
            <w:gridSpan w:val="2"/>
            <w:vMerge w:val="continue"/>
            <w:shd w:val="clear" w:color="auto" w:fill="auto"/>
            <w:noWrap w:val="0"/>
            <w:vAlign w:val="center"/>
          </w:tcPr>
          <w:p w14:paraId="20E9CF1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r>
      <w:tr w14:paraId="5F6A4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000" w:type="pct"/>
            <w:gridSpan w:val="12"/>
            <w:shd w:val="clear" w:color="auto" w:fill="auto"/>
            <w:noWrap w:val="0"/>
            <w:vAlign w:val="center"/>
          </w:tcPr>
          <w:p w14:paraId="635913E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演出情况</w:t>
            </w:r>
          </w:p>
        </w:tc>
      </w:tr>
      <w:tr w14:paraId="6B46B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93" w:type="pct"/>
            <w:shd w:val="clear" w:color="auto" w:fill="auto"/>
            <w:noWrap w:val="0"/>
            <w:vAlign w:val="center"/>
          </w:tcPr>
          <w:p w14:paraId="5867414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994" w:type="pct"/>
            <w:shd w:val="clear" w:color="auto" w:fill="auto"/>
            <w:noWrap w:val="0"/>
            <w:vAlign w:val="center"/>
          </w:tcPr>
          <w:p w14:paraId="7E7DC17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演出时间</w:t>
            </w:r>
          </w:p>
        </w:tc>
        <w:tc>
          <w:tcPr>
            <w:tcW w:w="1001" w:type="pct"/>
            <w:gridSpan w:val="3"/>
            <w:shd w:val="clear" w:color="auto" w:fill="auto"/>
            <w:noWrap w:val="0"/>
            <w:vAlign w:val="center"/>
          </w:tcPr>
          <w:p w14:paraId="0C8EF2C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计划发售数</w:t>
            </w:r>
          </w:p>
          <w:p w14:paraId="0DD496C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（人次）</w:t>
            </w:r>
          </w:p>
        </w:tc>
        <w:tc>
          <w:tcPr>
            <w:tcW w:w="995" w:type="pct"/>
            <w:gridSpan w:val="4"/>
            <w:shd w:val="clear" w:color="auto" w:fill="auto"/>
            <w:noWrap w:val="0"/>
            <w:vAlign w:val="center"/>
          </w:tcPr>
          <w:p w14:paraId="3CE2EBB7">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实际发售数</w:t>
            </w:r>
          </w:p>
          <w:p w14:paraId="2CB5A93C">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（人次）</w:t>
            </w:r>
          </w:p>
        </w:tc>
        <w:tc>
          <w:tcPr>
            <w:tcW w:w="1014" w:type="pct"/>
            <w:gridSpan w:val="3"/>
            <w:shd w:val="clear" w:color="auto" w:fill="auto"/>
            <w:noWrap w:val="0"/>
            <w:vAlign w:val="center"/>
          </w:tcPr>
          <w:p w14:paraId="1937C848">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票房总收入</w:t>
            </w:r>
          </w:p>
          <w:p w14:paraId="64743C2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（元）</w:t>
            </w:r>
          </w:p>
        </w:tc>
      </w:tr>
      <w:tr w14:paraId="739E1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93" w:type="pct"/>
            <w:shd w:val="clear" w:color="auto" w:fill="auto"/>
            <w:noWrap w:val="0"/>
            <w:vAlign w:val="center"/>
          </w:tcPr>
          <w:p w14:paraId="6E606E1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第一场</w:t>
            </w:r>
          </w:p>
        </w:tc>
        <w:tc>
          <w:tcPr>
            <w:tcW w:w="994" w:type="pct"/>
            <w:shd w:val="clear" w:color="auto" w:fill="auto"/>
            <w:noWrap w:val="0"/>
            <w:vAlign w:val="center"/>
          </w:tcPr>
          <w:p w14:paraId="49A359F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001" w:type="pct"/>
            <w:gridSpan w:val="3"/>
            <w:shd w:val="clear" w:color="auto" w:fill="auto"/>
            <w:noWrap w:val="0"/>
            <w:vAlign w:val="center"/>
          </w:tcPr>
          <w:p w14:paraId="7B4B3C0C">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995" w:type="pct"/>
            <w:gridSpan w:val="4"/>
            <w:shd w:val="clear" w:color="auto" w:fill="auto"/>
            <w:noWrap w:val="0"/>
            <w:vAlign w:val="center"/>
          </w:tcPr>
          <w:p w14:paraId="27A928F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014" w:type="pct"/>
            <w:gridSpan w:val="3"/>
            <w:shd w:val="clear" w:color="auto" w:fill="auto"/>
            <w:noWrap w:val="0"/>
            <w:vAlign w:val="center"/>
          </w:tcPr>
          <w:p w14:paraId="6DA6994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r>
      <w:tr w14:paraId="0C974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93" w:type="pct"/>
            <w:shd w:val="clear" w:color="auto" w:fill="auto"/>
            <w:noWrap w:val="0"/>
            <w:vAlign w:val="center"/>
          </w:tcPr>
          <w:p w14:paraId="1772ADE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第二场</w:t>
            </w:r>
          </w:p>
        </w:tc>
        <w:tc>
          <w:tcPr>
            <w:tcW w:w="994" w:type="pct"/>
            <w:shd w:val="clear" w:color="auto" w:fill="auto"/>
            <w:noWrap w:val="0"/>
            <w:vAlign w:val="center"/>
          </w:tcPr>
          <w:p w14:paraId="7EF6923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001" w:type="pct"/>
            <w:gridSpan w:val="3"/>
            <w:shd w:val="clear" w:color="auto" w:fill="auto"/>
            <w:noWrap w:val="0"/>
            <w:vAlign w:val="center"/>
          </w:tcPr>
          <w:p w14:paraId="7DDAF750">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995" w:type="pct"/>
            <w:gridSpan w:val="4"/>
            <w:shd w:val="clear" w:color="auto" w:fill="auto"/>
            <w:noWrap w:val="0"/>
            <w:vAlign w:val="center"/>
          </w:tcPr>
          <w:p w14:paraId="664C6D1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014" w:type="pct"/>
            <w:gridSpan w:val="3"/>
            <w:shd w:val="clear" w:color="auto" w:fill="auto"/>
            <w:noWrap w:val="0"/>
            <w:vAlign w:val="center"/>
          </w:tcPr>
          <w:p w14:paraId="491AFF7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r>
      <w:tr w14:paraId="76F5B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93" w:type="pct"/>
            <w:shd w:val="clear" w:color="auto" w:fill="auto"/>
            <w:noWrap w:val="0"/>
            <w:vAlign w:val="center"/>
          </w:tcPr>
          <w:p w14:paraId="3BAEC45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第三场</w:t>
            </w:r>
          </w:p>
        </w:tc>
        <w:tc>
          <w:tcPr>
            <w:tcW w:w="994" w:type="pct"/>
            <w:shd w:val="clear" w:color="auto" w:fill="auto"/>
            <w:noWrap w:val="0"/>
            <w:vAlign w:val="center"/>
          </w:tcPr>
          <w:p w14:paraId="3EEF73A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001" w:type="pct"/>
            <w:gridSpan w:val="3"/>
            <w:shd w:val="clear" w:color="auto" w:fill="auto"/>
            <w:noWrap w:val="0"/>
            <w:vAlign w:val="center"/>
          </w:tcPr>
          <w:p w14:paraId="379F620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995" w:type="pct"/>
            <w:gridSpan w:val="4"/>
            <w:shd w:val="clear" w:color="auto" w:fill="auto"/>
            <w:noWrap w:val="0"/>
            <w:vAlign w:val="center"/>
          </w:tcPr>
          <w:p w14:paraId="0B362F2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014" w:type="pct"/>
            <w:gridSpan w:val="3"/>
            <w:shd w:val="clear" w:color="auto" w:fill="auto"/>
            <w:noWrap w:val="0"/>
            <w:vAlign w:val="center"/>
          </w:tcPr>
          <w:p w14:paraId="41054FB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r>
      <w:tr w14:paraId="02386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93" w:type="pct"/>
            <w:shd w:val="clear" w:color="auto" w:fill="auto"/>
            <w:noWrap w:val="0"/>
            <w:vAlign w:val="center"/>
          </w:tcPr>
          <w:p w14:paraId="1805F71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w:t>
            </w:r>
          </w:p>
        </w:tc>
        <w:tc>
          <w:tcPr>
            <w:tcW w:w="994" w:type="pct"/>
            <w:shd w:val="clear" w:color="auto" w:fill="auto"/>
            <w:noWrap w:val="0"/>
            <w:vAlign w:val="center"/>
          </w:tcPr>
          <w:p w14:paraId="27A74E6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001" w:type="pct"/>
            <w:gridSpan w:val="3"/>
            <w:shd w:val="clear" w:color="auto" w:fill="auto"/>
            <w:noWrap w:val="0"/>
            <w:vAlign w:val="center"/>
          </w:tcPr>
          <w:p w14:paraId="362DA8D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995" w:type="pct"/>
            <w:gridSpan w:val="4"/>
            <w:shd w:val="clear" w:color="auto" w:fill="auto"/>
            <w:noWrap w:val="0"/>
            <w:vAlign w:val="center"/>
          </w:tcPr>
          <w:p w14:paraId="7B8F1FA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014" w:type="pct"/>
            <w:gridSpan w:val="3"/>
            <w:shd w:val="clear" w:color="auto" w:fill="auto"/>
            <w:noWrap w:val="0"/>
            <w:vAlign w:val="center"/>
          </w:tcPr>
          <w:p w14:paraId="4075C5F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r>
      <w:tr w14:paraId="33233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93" w:type="pct"/>
            <w:noWrap w:val="0"/>
            <w:vAlign w:val="center"/>
          </w:tcPr>
          <w:p w14:paraId="1C59770D">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pacing w:val="-2"/>
                <w:sz w:val="28"/>
                <w:szCs w:val="28"/>
                <w:highlight w:val="none"/>
              </w:rPr>
            </w:pPr>
            <w:r>
              <w:rPr>
                <w:rFonts w:hint="default" w:ascii="Times New Roman" w:hAnsi="Times New Roman" w:eastAsia="黑体" w:cs="Times New Roman"/>
                <w:color w:val="auto"/>
                <w:spacing w:val="-2"/>
                <w:sz w:val="28"/>
                <w:szCs w:val="28"/>
                <w:highlight w:val="none"/>
              </w:rPr>
              <w:t>统一社会</w:t>
            </w:r>
          </w:p>
          <w:p w14:paraId="14F7BE80">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信用</w:t>
            </w:r>
            <w:r>
              <w:rPr>
                <w:rFonts w:hint="default" w:ascii="Times New Roman" w:hAnsi="Times New Roman" w:eastAsia="黑体" w:cs="Times New Roman"/>
                <w:color w:val="auto"/>
                <w:spacing w:val="-6"/>
                <w:sz w:val="28"/>
                <w:szCs w:val="28"/>
                <w:highlight w:val="none"/>
              </w:rPr>
              <w:t>代码</w:t>
            </w:r>
          </w:p>
        </w:tc>
        <w:tc>
          <w:tcPr>
            <w:tcW w:w="1498" w:type="pct"/>
            <w:gridSpan w:val="3"/>
            <w:noWrap w:val="0"/>
            <w:vAlign w:val="top"/>
          </w:tcPr>
          <w:p w14:paraId="3A921392">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c>
          <w:tcPr>
            <w:tcW w:w="1298" w:type="pct"/>
            <w:gridSpan w:val="4"/>
            <w:noWrap w:val="0"/>
            <w:vAlign w:val="center"/>
          </w:tcPr>
          <w:p w14:paraId="23F18211">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黑体" w:cs="Times New Roman"/>
                <w:b w:val="0"/>
                <w:bCs w:val="0"/>
                <w:color w:val="auto"/>
                <w:spacing w:val="-2"/>
                <w:sz w:val="28"/>
                <w:szCs w:val="28"/>
                <w:highlight w:val="none"/>
              </w:rPr>
            </w:pPr>
            <w:r>
              <w:rPr>
                <w:rFonts w:hint="default" w:ascii="Times New Roman" w:hAnsi="Times New Roman" w:eastAsia="黑体" w:cs="Times New Roman"/>
                <w:b w:val="0"/>
                <w:bCs w:val="0"/>
                <w:color w:val="auto"/>
                <w:spacing w:val="-2"/>
                <w:sz w:val="28"/>
                <w:szCs w:val="28"/>
                <w:highlight w:val="none"/>
              </w:rPr>
              <w:t>演艺项目业务经营</w:t>
            </w:r>
          </w:p>
          <w:p w14:paraId="3B356EEC">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val="0"/>
                <w:color w:val="auto"/>
                <w:spacing w:val="-2"/>
                <w:sz w:val="28"/>
                <w:szCs w:val="28"/>
                <w:highlight w:val="none"/>
              </w:rPr>
              <w:t>许可证编号</w:t>
            </w:r>
          </w:p>
        </w:tc>
        <w:tc>
          <w:tcPr>
            <w:tcW w:w="1208" w:type="pct"/>
            <w:gridSpan w:val="4"/>
            <w:noWrap w:val="0"/>
            <w:vAlign w:val="top"/>
          </w:tcPr>
          <w:p w14:paraId="341D80E3">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33B44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93" w:type="pct"/>
            <w:noWrap w:val="0"/>
            <w:vAlign w:val="center"/>
          </w:tcPr>
          <w:p w14:paraId="0D2F8523">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法定代表人</w:t>
            </w:r>
          </w:p>
        </w:tc>
        <w:tc>
          <w:tcPr>
            <w:tcW w:w="1498" w:type="pct"/>
            <w:gridSpan w:val="3"/>
            <w:noWrap w:val="0"/>
            <w:vAlign w:val="top"/>
          </w:tcPr>
          <w:p w14:paraId="6096A50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p>
        </w:tc>
        <w:tc>
          <w:tcPr>
            <w:tcW w:w="1298" w:type="pct"/>
            <w:gridSpan w:val="4"/>
            <w:noWrap w:val="0"/>
            <w:vAlign w:val="center"/>
          </w:tcPr>
          <w:p w14:paraId="6418A298">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val="0"/>
                <w:color w:val="auto"/>
                <w:spacing w:val="-2"/>
                <w:sz w:val="28"/>
                <w:szCs w:val="28"/>
                <w:highlight w:val="none"/>
              </w:rPr>
              <w:t>身份证号码</w:t>
            </w:r>
          </w:p>
        </w:tc>
        <w:tc>
          <w:tcPr>
            <w:tcW w:w="1208" w:type="pct"/>
            <w:gridSpan w:val="4"/>
            <w:noWrap w:val="0"/>
            <w:vAlign w:val="top"/>
          </w:tcPr>
          <w:p w14:paraId="1B74963E">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286D7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314" w:type="pct"/>
            <w:gridSpan w:val="6"/>
            <w:noWrap w:val="0"/>
            <w:vAlign w:val="center"/>
          </w:tcPr>
          <w:p w14:paraId="34CE63C8">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企业或法定代表人是否被认定为严重失信主体</w:t>
            </w:r>
          </w:p>
        </w:tc>
        <w:tc>
          <w:tcPr>
            <w:tcW w:w="824" w:type="pct"/>
            <w:gridSpan w:val="5"/>
            <w:noWrap w:val="0"/>
            <w:vAlign w:val="center"/>
          </w:tcPr>
          <w:p w14:paraId="3814EA2A">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是（）</w:t>
            </w:r>
          </w:p>
        </w:tc>
        <w:tc>
          <w:tcPr>
            <w:tcW w:w="860" w:type="pct"/>
            <w:noWrap w:val="0"/>
            <w:vAlign w:val="center"/>
          </w:tcPr>
          <w:p w14:paraId="50161A51">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否（）</w:t>
            </w:r>
          </w:p>
        </w:tc>
      </w:tr>
      <w:tr w14:paraId="58ED8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93" w:type="pct"/>
            <w:noWrap w:val="0"/>
            <w:vAlign w:val="center"/>
          </w:tcPr>
          <w:p w14:paraId="1427E318">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pacing w:val="-2"/>
                <w:sz w:val="28"/>
                <w:szCs w:val="28"/>
                <w:highlight w:val="none"/>
                <w:shd w:val="clear" w:color="auto" w:fill="auto"/>
                <w:lang w:val="en-US" w:eastAsia="zh-CN"/>
              </w:rPr>
              <w:t>复核意见</w:t>
            </w:r>
          </w:p>
        </w:tc>
        <w:tc>
          <w:tcPr>
            <w:tcW w:w="4006" w:type="pct"/>
            <w:gridSpan w:val="11"/>
            <w:noWrap w:val="0"/>
            <w:vAlign w:val="top"/>
          </w:tcPr>
          <w:p w14:paraId="51EF822C">
            <w:pPr>
              <w:pStyle w:val="11"/>
              <w:keepNext w:val="0"/>
              <w:keepLines w:val="0"/>
              <w:pageBreakBefore w:val="0"/>
              <w:widowControl w:val="0"/>
              <w:tabs>
                <w:tab w:val="left" w:pos="4007"/>
              </w:tabs>
              <w:kinsoku/>
              <w:wordWrap/>
              <w:overflowPunct/>
              <w:topLinePunct w:val="0"/>
              <w:bidi w:val="0"/>
              <w:adjustRightInd/>
              <w:snapToGrid w:val="0"/>
              <w:spacing w:line="240" w:lineRule="auto"/>
              <w:ind w:right="96" w:firstLine="552" w:firstLineChars="200"/>
              <w:jc w:val="both"/>
              <w:textAlignment w:val="auto"/>
              <w:rPr>
                <w:rFonts w:hint="default" w:ascii="Times New Roman" w:hAnsi="Times New Roman" w:eastAsia="仿宋_GB2312" w:cs="Times New Roman"/>
                <w:color w:val="auto"/>
                <w:spacing w:val="-2"/>
                <w:sz w:val="28"/>
                <w:szCs w:val="28"/>
                <w:highlight w:val="none"/>
              </w:rPr>
            </w:pPr>
          </w:p>
          <w:p w14:paraId="024BF511">
            <w:pPr>
              <w:pStyle w:val="11"/>
              <w:keepNext w:val="0"/>
              <w:keepLines w:val="0"/>
              <w:pageBreakBefore w:val="0"/>
              <w:widowControl w:val="0"/>
              <w:tabs>
                <w:tab w:val="left" w:pos="5699"/>
                <w:tab w:val="left" w:pos="6748"/>
              </w:tabs>
              <w:kinsoku/>
              <w:wordWrap/>
              <w:overflowPunct/>
              <w:topLinePunct w:val="0"/>
              <w:bidi w:val="0"/>
              <w:adjustRightInd/>
              <w:snapToGrid w:val="0"/>
              <w:spacing w:line="240" w:lineRule="auto"/>
              <w:ind w:left="0" w:firstLine="520" w:firstLineChars="200"/>
              <w:textAlignment w:val="auto"/>
              <w:rPr>
                <w:rFonts w:hint="default" w:ascii="Times New Roman" w:hAnsi="Times New Roman" w:eastAsia="仿宋_GB2312" w:cs="Times New Roman"/>
                <w:color w:val="auto"/>
                <w:spacing w:val="-10"/>
                <w:sz w:val="28"/>
                <w:szCs w:val="28"/>
                <w:highlight w:val="none"/>
              </w:rPr>
            </w:pPr>
            <w:r>
              <w:rPr>
                <w:rFonts w:hint="default" w:ascii="Times New Roman" w:hAnsi="Times New Roman" w:eastAsia="仿宋_GB2312" w:cs="Times New Roman"/>
                <w:color w:val="auto"/>
                <w:spacing w:val="-10"/>
                <w:sz w:val="28"/>
                <w:szCs w:val="28"/>
                <w:highlight w:val="none"/>
              </w:rPr>
              <w:t>经复核，该企业</w:t>
            </w:r>
            <w:r>
              <w:rPr>
                <w:rFonts w:hint="default" w:ascii="Times New Roman" w:hAnsi="Times New Roman" w:eastAsia="仿宋_GB2312" w:cs="Times New Roman"/>
                <w:color w:val="auto"/>
                <w:spacing w:val="-10"/>
                <w:sz w:val="28"/>
                <w:szCs w:val="28"/>
                <w:highlight w:val="none"/>
                <w:lang w:eastAsia="zh-CN"/>
              </w:rPr>
              <w:t>（</w:t>
            </w:r>
            <w:r>
              <w:rPr>
                <w:rFonts w:hint="default" w:ascii="Times New Roman" w:hAnsi="Times New Roman" w:eastAsia="仿宋_GB2312" w:cs="Times New Roman"/>
                <w:color w:val="auto"/>
                <w:spacing w:val="-10"/>
                <w:sz w:val="28"/>
                <w:szCs w:val="28"/>
                <w:highlight w:val="none"/>
                <w:lang w:val="en-US" w:eastAsia="zh-CN"/>
              </w:rPr>
              <w:t>单位</w:t>
            </w:r>
            <w:r>
              <w:rPr>
                <w:rFonts w:hint="default" w:ascii="Times New Roman" w:hAnsi="Times New Roman" w:eastAsia="仿宋_GB2312" w:cs="Times New Roman"/>
                <w:color w:val="auto"/>
                <w:spacing w:val="-10"/>
                <w:sz w:val="28"/>
                <w:szCs w:val="28"/>
                <w:highlight w:val="none"/>
                <w:lang w:eastAsia="zh-CN"/>
              </w:rPr>
              <w:t>）</w:t>
            </w:r>
            <w:r>
              <w:rPr>
                <w:rFonts w:hint="default" w:ascii="Times New Roman" w:hAnsi="Times New Roman" w:eastAsia="仿宋_GB2312" w:cs="Times New Roman"/>
                <w:color w:val="auto"/>
                <w:spacing w:val="-10"/>
                <w:sz w:val="28"/>
                <w:szCs w:val="28"/>
                <w:highlight w:val="none"/>
              </w:rPr>
              <w:t>申报项目演出情况符合《2024年第四季度“广西有戏”演艺消费季演出引进补助实施细则》规定，按照补助标准审核，建议给予该项目补助共计     万元。</w:t>
            </w:r>
          </w:p>
          <w:p w14:paraId="244AD9E0">
            <w:pPr>
              <w:pStyle w:val="11"/>
              <w:keepNext w:val="0"/>
              <w:keepLines w:val="0"/>
              <w:pageBreakBefore w:val="0"/>
              <w:widowControl w:val="0"/>
              <w:tabs>
                <w:tab w:val="left" w:pos="5699"/>
                <w:tab w:val="left" w:pos="6748"/>
              </w:tabs>
              <w:kinsoku/>
              <w:wordWrap/>
              <w:overflowPunct/>
              <w:topLinePunct w:val="0"/>
              <w:bidi w:val="0"/>
              <w:adjustRightInd/>
              <w:snapToGrid w:val="0"/>
              <w:spacing w:line="240" w:lineRule="auto"/>
              <w:ind w:left="0" w:firstLine="520" w:firstLineChars="200"/>
              <w:textAlignment w:val="auto"/>
              <w:rPr>
                <w:rFonts w:hint="default" w:ascii="Times New Roman" w:hAnsi="Times New Roman" w:eastAsia="仿宋_GB2312" w:cs="Times New Roman"/>
                <w:color w:val="auto"/>
                <w:spacing w:val="-10"/>
                <w:sz w:val="28"/>
                <w:szCs w:val="28"/>
                <w:highlight w:val="none"/>
              </w:rPr>
            </w:pPr>
          </w:p>
          <w:p w14:paraId="51B7C4C0">
            <w:pPr>
              <w:pStyle w:val="11"/>
              <w:keepNext w:val="0"/>
              <w:keepLines w:val="0"/>
              <w:pageBreakBefore w:val="0"/>
              <w:widowControl w:val="0"/>
              <w:tabs>
                <w:tab w:val="left" w:pos="5699"/>
                <w:tab w:val="left" w:pos="6748"/>
              </w:tabs>
              <w:kinsoku/>
              <w:wordWrap/>
              <w:overflowPunct/>
              <w:topLinePunct w:val="0"/>
              <w:bidi w:val="0"/>
              <w:adjustRightInd/>
              <w:snapToGrid w:val="0"/>
              <w:spacing w:line="240" w:lineRule="auto"/>
              <w:ind w:left="0" w:firstLine="520" w:firstLineChars="200"/>
              <w:jc w:val="righ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10"/>
                <w:sz w:val="28"/>
                <w:szCs w:val="28"/>
                <w:highlight w:val="none"/>
              </w:rPr>
              <w:t>年</w:t>
            </w:r>
            <w:r>
              <w:rPr>
                <w:rFonts w:hint="default" w:ascii="Times New Roman" w:hAnsi="Times New Roman" w:eastAsia="仿宋_GB2312" w:cs="Times New Roman"/>
                <w:color w:val="auto"/>
                <w:spacing w:val="-10"/>
                <w:sz w:val="28"/>
                <w:szCs w:val="28"/>
                <w:highlight w:val="none"/>
                <w:lang w:val="en-US" w:eastAsia="zh-CN"/>
              </w:rPr>
              <w:t xml:space="preserve">   </w:t>
            </w:r>
            <w:r>
              <w:rPr>
                <w:rFonts w:hint="default" w:ascii="Times New Roman" w:hAnsi="Times New Roman" w:eastAsia="仿宋_GB2312" w:cs="Times New Roman"/>
                <w:color w:val="auto"/>
                <w:spacing w:val="-10"/>
                <w:sz w:val="28"/>
                <w:szCs w:val="28"/>
                <w:highlight w:val="none"/>
              </w:rPr>
              <w:t>月</w:t>
            </w:r>
            <w:r>
              <w:rPr>
                <w:rFonts w:hint="default" w:ascii="Times New Roman" w:hAnsi="Times New Roman" w:eastAsia="仿宋_GB2312" w:cs="Times New Roman"/>
                <w:color w:val="auto"/>
                <w:spacing w:val="-10"/>
                <w:sz w:val="28"/>
                <w:szCs w:val="28"/>
                <w:highlight w:val="none"/>
                <w:lang w:val="en-US" w:eastAsia="zh-CN"/>
              </w:rPr>
              <w:t xml:space="preserve">    </w:t>
            </w:r>
            <w:r>
              <w:rPr>
                <w:rFonts w:hint="default" w:ascii="Times New Roman" w:hAnsi="Times New Roman" w:eastAsia="仿宋_GB2312" w:cs="Times New Roman"/>
                <w:color w:val="auto"/>
                <w:spacing w:val="-10"/>
                <w:sz w:val="28"/>
                <w:szCs w:val="28"/>
                <w:highlight w:val="none"/>
              </w:rPr>
              <w:t>日</w:t>
            </w:r>
          </w:p>
        </w:tc>
      </w:tr>
    </w:tbl>
    <w:p w14:paraId="261F9BA5">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附件7</w:t>
      </w:r>
    </w:p>
    <w:p w14:paraId="69093C98">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p>
    <w:p w14:paraId="4019D32B">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2024年第四季度“广西有戏”演艺消费季</w:t>
      </w:r>
    </w:p>
    <w:p w14:paraId="7D8610E6">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申报单位（企业）承诺书</w:t>
      </w:r>
    </w:p>
    <w:p w14:paraId="47C0194C">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方正小标宋_GBK" w:cs="Times New Roman"/>
          <w:color w:val="auto"/>
          <w:sz w:val="44"/>
          <w:szCs w:val="44"/>
          <w:highlight w:val="none"/>
          <w:lang w:val="en-US" w:eastAsia="zh-CN"/>
        </w:rPr>
      </w:pPr>
    </w:p>
    <w:p w14:paraId="07E21E63">
      <w:pPr>
        <w:keepNext w:val="0"/>
        <w:keepLines w:val="0"/>
        <w:pageBreakBefore w:val="0"/>
        <w:tabs>
          <w:tab w:val="left" w:pos="7588"/>
        </w:tabs>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本单</w:t>
      </w:r>
      <w:r>
        <w:rPr>
          <w:rFonts w:hint="default" w:ascii="Times New Roman" w:hAnsi="Times New Roman" w:eastAsia="仿宋_GB2312" w:cs="Times New Roman"/>
          <w:color w:val="auto"/>
          <w:spacing w:val="-10"/>
          <w:sz w:val="32"/>
          <w:szCs w:val="32"/>
          <w:highlight w:val="none"/>
        </w:rPr>
        <w:t>位</w:t>
      </w:r>
      <w:r>
        <w:rPr>
          <w:rFonts w:hint="default" w:ascii="Times New Roman" w:hAnsi="Times New Roman" w:eastAsia="仿宋_GB2312" w:cs="Times New Roman"/>
          <w:color w:val="auto"/>
          <w:sz w:val="32"/>
          <w:szCs w:val="32"/>
          <w:highlight w:val="none"/>
          <w:u w:val="single"/>
        </w:rPr>
        <w:tab/>
      </w:r>
    </w:p>
    <w:p w14:paraId="60A7F171">
      <w:pPr>
        <w:keepNext w:val="0"/>
        <w:keepLines w:val="0"/>
        <w:pageBreakBefore w:val="0"/>
        <w:tabs>
          <w:tab w:val="left" w:pos="7588"/>
        </w:tabs>
        <w:kinsoku/>
        <w:wordWrap/>
        <w:overflowPunct/>
        <w:topLinePunct w:val="0"/>
        <w:bidi w:val="0"/>
        <w:spacing w:before="0" w:line="560" w:lineRule="exact"/>
        <w:ind w:left="0" w:right="0" w:firstLine="0" w:firstLineChars="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自愿申请参</w:t>
      </w:r>
      <w:r>
        <w:rPr>
          <w:rFonts w:hint="default" w:ascii="Times New Roman" w:hAnsi="Times New Roman" w:eastAsia="仿宋_GB2312" w:cs="Times New Roman"/>
          <w:color w:val="auto"/>
          <w:spacing w:val="-10"/>
          <w:sz w:val="32"/>
          <w:szCs w:val="32"/>
          <w:highlight w:val="none"/>
        </w:rPr>
        <w:t>加</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2024年第四季度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广西有戏”演艺消费季演出引进补助</w:t>
      </w:r>
      <w:r>
        <w:rPr>
          <w:rFonts w:hint="default" w:ascii="Times New Roman" w:hAnsi="Times New Roman" w:eastAsia="仿宋_GB2312" w:cs="Times New Roman"/>
          <w:color w:val="auto"/>
          <w:sz w:val="32"/>
          <w:szCs w:val="32"/>
          <w:highlight w:val="none"/>
          <w:lang w:eastAsia="zh-CN"/>
        </w:rPr>
        <w:t>实施细则</w:t>
      </w:r>
      <w:r>
        <w:rPr>
          <w:rFonts w:hint="default" w:ascii="Times New Roman" w:hAnsi="Times New Roman" w:eastAsia="仿宋_GB2312" w:cs="Times New Roman"/>
          <w:color w:val="auto"/>
          <w:spacing w:val="-4"/>
          <w:sz w:val="32"/>
          <w:szCs w:val="32"/>
          <w:highlight w:val="none"/>
        </w:rPr>
        <w:t>》中</w:t>
      </w:r>
      <w:r>
        <w:rPr>
          <w:rFonts w:hint="default" w:ascii="Times New Roman" w:hAnsi="Times New Roman" w:eastAsia="仿宋_GB2312" w:cs="Times New Roman"/>
          <w:color w:val="auto"/>
          <w:sz w:val="32"/>
          <w:szCs w:val="32"/>
          <w:highlight w:val="none"/>
        </w:rPr>
        <w:t>演出引进补助</w:t>
      </w:r>
      <w:r>
        <w:rPr>
          <w:rFonts w:hint="default" w:ascii="Times New Roman" w:hAnsi="Times New Roman" w:eastAsia="仿宋_GB2312" w:cs="Times New Roman"/>
          <w:color w:val="auto"/>
          <w:spacing w:val="-4"/>
          <w:sz w:val="32"/>
          <w:szCs w:val="32"/>
          <w:highlight w:val="none"/>
        </w:rPr>
        <w:t>资金项目申报。我单位法定代表</w:t>
      </w:r>
      <w:r>
        <w:rPr>
          <w:rFonts w:hint="default" w:ascii="Times New Roman" w:hAnsi="Times New Roman" w:eastAsia="仿宋_GB2312" w:cs="Times New Roman"/>
          <w:color w:val="auto"/>
          <w:spacing w:val="-2"/>
          <w:sz w:val="32"/>
          <w:szCs w:val="32"/>
          <w:highlight w:val="none"/>
        </w:rPr>
        <w:t>人明确并将遵守下列准则:</w:t>
      </w:r>
    </w:p>
    <w:p w14:paraId="042B43C6">
      <w:pPr>
        <w:pStyle w:val="12"/>
        <w:keepNext w:val="0"/>
        <w:keepLines w:val="0"/>
        <w:pageBreakBefore w:val="0"/>
        <w:numPr>
          <w:ilvl w:val="0"/>
          <w:numId w:val="0"/>
        </w:numPr>
        <w:tabs>
          <w:tab w:val="left" w:pos="1964"/>
        </w:tabs>
        <w:kinsoku/>
        <w:wordWrap/>
        <w:overflowPunct/>
        <w:topLinePunct w:val="0"/>
        <w:autoSpaceDE/>
        <w:autoSpaceDN/>
        <w:bidi w:val="0"/>
        <w:spacing w:before="0" w:line="560" w:lineRule="exact"/>
        <w:ind w:left="0" w:leftChars="0" w:right="0" w:rightChars="0" w:firstLine="624"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Times New Roman" w:cs="Times New Roman"/>
          <w:b w:val="0"/>
          <w:bCs w:val="0"/>
          <w:i w:val="0"/>
          <w:iCs w:val="0"/>
          <w:color w:val="auto"/>
          <w:spacing w:val="-2"/>
          <w:w w:val="99"/>
          <w:sz w:val="32"/>
          <w:szCs w:val="32"/>
          <w:highlight w:val="none"/>
          <w:lang w:val="en-US" w:eastAsia="zh-CN" w:bidi="ar-SA"/>
        </w:rPr>
        <w:t>1.</w:t>
      </w:r>
      <w:r>
        <w:rPr>
          <w:rFonts w:hint="default" w:ascii="Times New Roman" w:hAnsi="Times New Roman" w:eastAsia="仿宋_GB2312" w:cs="Times New Roman"/>
          <w:color w:val="auto"/>
          <w:spacing w:val="-2"/>
          <w:sz w:val="32"/>
          <w:szCs w:val="32"/>
          <w:highlight w:val="none"/>
        </w:rPr>
        <w:t>保证所填写的所有申报内容真实、完整，并对其真实性负</w:t>
      </w:r>
      <w:r>
        <w:rPr>
          <w:rFonts w:hint="default" w:ascii="Times New Roman" w:hAnsi="Times New Roman" w:eastAsia="仿宋_GB2312" w:cs="Times New Roman"/>
          <w:color w:val="auto"/>
          <w:spacing w:val="-4"/>
          <w:sz w:val="32"/>
          <w:szCs w:val="32"/>
          <w:highlight w:val="none"/>
        </w:rPr>
        <w:t>责。如有弄虚作假、隐瞒不报或虚报、漏报，所导致的一切纠纷由我单位负责处理，所产生的一切法律、经济后果完全由我单位</w:t>
      </w:r>
      <w:r>
        <w:rPr>
          <w:rFonts w:hint="default" w:ascii="Times New Roman" w:hAnsi="Times New Roman" w:eastAsia="仿宋_GB2312" w:cs="Times New Roman"/>
          <w:color w:val="auto"/>
          <w:spacing w:val="-6"/>
          <w:sz w:val="32"/>
          <w:szCs w:val="32"/>
          <w:highlight w:val="none"/>
        </w:rPr>
        <w:t>承担</w:t>
      </w:r>
      <w:r>
        <w:rPr>
          <w:rFonts w:hint="default" w:ascii="Times New Roman" w:hAnsi="Times New Roman" w:eastAsia="仿宋_GB2312" w:cs="Times New Roman"/>
          <w:color w:val="auto"/>
          <w:spacing w:val="-6"/>
          <w:sz w:val="32"/>
          <w:szCs w:val="32"/>
          <w:highlight w:val="none"/>
          <w:lang w:eastAsia="zh-CN"/>
        </w:rPr>
        <w:t>。</w:t>
      </w:r>
    </w:p>
    <w:p w14:paraId="0CB6FD11">
      <w:pPr>
        <w:pStyle w:val="12"/>
        <w:keepNext w:val="0"/>
        <w:keepLines w:val="0"/>
        <w:pageBreakBefore w:val="0"/>
        <w:numPr>
          <w:ilvl w:val="0"/>
          <w:numId w:val="0"/>
        </w:numPr>
        <w:tabs>
          <w:tab w:val="left" w:pos="1964"/>
        </w:tabs>
        <w:kinsoku/>
        <w:wordWrap/>
        <w:overflowPunct/>
        <w:topLinePunct w:val="0"/>
        <w:autoSpaceDE/>
        <w:autoSpaceDN/>
        <w:bidi w:val="0"/>
        <w:spacing w:before="0" w:line="560" w:lineRule="exact"/>
        <w:ind w:left="0" w:leftChars="0" w:right="0" w:rightChars="0" w:firstLine="624"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Times New Roman" w:cs="Times New Roman"/>
          <w:b w:val="0"/>
          <w:bCs w:val="0"/>
          <w:i w:val="0"/>
          <w:iCs w:val="0"/>
          <w:color w:val="auto"/>
          <w:spacing w:val="-2"/>
          <w:w w:val="99"/>
          <w:sz w:val="32"/>
          <w:szCs w:val="32"/>
          <w:highlight w:val="none"/>
          <w:lang w:val="en-US" w:eastAsia="zh-CN" w:bidi="ar-SA"/>
        </w:rPr>
        <w:t>2.</w:t>
      </w:r>
      <w:r>
        <w:rPr>
          <w:rFonts w:hint="default" w:ascii="Times New Roman" w:hAnsi="Times New Roman" w:eastAsia="仿宋_GB2312" w:cs="Times New Roman"/>
          <w:color w:val="auto"/>
          <w:spacing w:val="-2"/>
          <w:sz w:val="32"/>
          <w:szCs w:val="32"/>
          <w:highlight w:val="none"/>
        </w:rPr>
        <w:t>保证所获得补助资金全部用于生产经营活动，主动接受有</w:t>
      </w:r>
      <w:r>
        <w:rPr>
          <w:rFonts w:hint="default" w:ascii="Times New Roman" w:hAnsi="Times New Roman" w:eastAsia="仿宋_GB2312" w:cs="Times New Roman"/>
          <w:color w:val="auto"/>
          <w:spacing w:val="-4"/>
          <w:sz w:val="32"/>
          <w:szCs w:val="32"/>
          <w:highlight w:val="none"/>
        </w:rPr>
        <w:t>关部门的监督检查，不存在多头申报、套取、骗取财政资金，挪用资金用于理财等套利行为，如违反承诺，愿意</w:t>
      </w:r>
      <w:r>
        <w:rPr>
          <w:rFonts w:hint="default" w:ascii="Times New Roman" w:hAnsi="Times New Roman" w:eastAsia="仿宋_GB2312" w:cs="Times New Roman"/>
          <w:color w:val="auto"/>
          <w:spacing w:val="-4"/>
          <w:sz w:val="32"/>
          <w:szCs w:val="32"/>
          <w:highlight w:val="none"/>
          <w:lang w:val="en-US" w:eastAsia="zh-CN"/>
        </w:rPr>
        <w:t>按活动主办要求退回相应补助金，并</w:t>
      </w:r>
      <w:r>
        <w:rPr>
          <w:rFonts w:hint="default" w:ascii="Times New Roman" w:hAnsi="Times New Roman" w:eastAsia="仿宋_GB2312" w:cs="Times New Roman"/>
          <w:color w:val="auto"/>
          <w:spacing w:val="-4"/>
          <w:sz w:val="32"/>
          <w:szCs w:val="32"/>
          <w:highlight w:val="none"/>
        </w:rPr>
        <w:t>接受相关行政部</w:t>
      </w:r>
      <w:r>
        <w:rPr>
          <w:rFonts w:hint="default" w:ascii="Times New Roman" w:hAnsi="Times New Roman" w:eastAsia="仿宋_GB2312" w:cs="Times New Roman"/>
          <w:color w:val="auto"/>
          <w:spacing w:val="-2"/>
          <w:sz w:val="32"/>
          <w:szCs w:val="32"/>
          <w:highlight w:val="none"/>
        </w:rPr>
        <w:t>门依法处理。</w:t>
      </w:r>
    </w:p>
    <w:p w14:paraId="2A4F5572">
      <w:pPr>
        <w:pStyle w:val="12"/>
        <w:keepNext w:val="0"/>
        <w:keepLines w:val="0"/>
        <w:pageBreakBefore w:val="0"/>
        <w:numPr>
          <w:ilvl w:val="0"/>
          <w:numId w:val="0"/>
        </w:numPr>
        <w:tabs>
          <w:tab w:val="left" w:pos="1964"/>
        </w:tabs>
        <w:kinsoku/>
        <w:wordWrap/>
        <w:overflowPunct/>
        <w:topLinePunct w:val="0"/>
        <w:autoSpaceDE/>
        <w:autoSpaceDN/>
        <w:bidi w:val="0"/>
        <w:spacing w:before="0" w:line="560" w:lineRule="exact"/>
        <w:ind w:left="0" w:leftChars="0" w:right="0" w:rightChars="0" w:firstLine="632" w:firstLineChars="200"/>
        <w:jc w:val="both"/>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lang w:val="en-US" w:eastAsia="zh-CN"/>
        </w:rPr>
        <w:t>3.</w:t>
      </w:r>
      <w:r>
        <w:rPr>
          <w:rFonts w:hint="default" w:ascii="Times New Roman" w:hAnsi="Times New Roman" w:eastAsia="仿宋_GB2312" w:cs="Times New Roman"/>
          <w:color w:val="auto"/>
          <w:spacing w:val="-2"/>
          <w:sz w:val="32"/>
          <w:szCs w:val="32"/>
          <w:highlight w:val="none"/>
        </w:rPr>
        <w:t>如有异议，服从广西壮族自治区文化和旅游厅的最终决定。</w:t>
      </w:r>
    </w:p>
    <w:p w14:paraId="42E83874">
      <w:pPr>
        <w:pStyle w:val="12"/>
        <w:keepNext w:val="0"/>
        <w:keepLines w:val="0"/>
        <w:pageBreakBefore w:val="0"/>
        <w:numPr>
          <w:ilvl w:val="0"/>
          <w:numId w:val="0"/>
        </w:numPr>
        <w:tabs>
          <w:tab w:val="left" w:pos="1964"/>
        </w:tabs>
        <w:kinsoku/>
        <w:wordWrap/>
        <w:overflowPunct/>
        <w:topLinePunct w:val="0"/>
        <w:bidi w:val="0"/>
        <w:spacing w:before="4" w:line="560" w:lineRule="exact"/>
        <w:ind w:left="0" w:right="1266" w:firstLine="0" w:firstLineChars="0"/>
        <w:jc w:val="both"/>
        <w:textAlignment w:val="auto"/>
        <w:rPr>
          <w:rFonts w:hint="default" w:ascii="Times New Roman" w:hAnsi="Times New Roman" w:eastAsia="仿宋_GB2312" w:cs="Times New Roman"/>
          <w:color w:val="auto"/>
          <w:sz w:val="32"/>
          <w:szCs w:val="32"/>
          <w:highlight w:val="none"/>
        </w:rPr>
      </w:pPr>
    </w:p>
    <w:p w14:paraId="74056622">
      <w:pPr>
        <w:keepNext w:val="0"/>
        <w:keepLines w:val="0"/>
        <w:pageBreakBefore w:val="0"/>
        <w:kinsoku/>
        <w:wordWrap/>
        <w:overflowPunct/>
        <w:topLinePunct w:val="0"/>
        <w:bidi w:val="0"/>
        <w:spacing w:before="1" w:after="0" w:line="560" w:lineRule="exact"/>
        <w:ind w:left="4799"/>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法定代表人签字:</w:t>
      </w:r>
    </w:p>
    <w:p w14:paraId="5CE4C40B">
      <w:pPr>
        <w:keepNext w:val="0"/>
        <w:keepLines w:val="0"/>
        <w:pageBreakBefore w:val="0"/>
        <w:kinsoku/>
        <w:wordWrap/>
        <w:overflowPunct/>
        <w:topLinePunct w:val="0"/>
        <w:bidi w:val="0"/>
        <w:spacing w:before="1" w:after="0" w:line="560" w:lineRule="exact"/>
        <w:ind w:left="4799"/>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企业公章:</w:t>
      </w:r>
    </w:p>
    <w:p w14:paraId="182FFB44">
      <w:pPr>
        <w:keepNext w:val="0"/>
        <w:keepLines w:val="0"/>
        <w:pageBreakBefore w:val="0"/>
        <w:kinsoku/>
        <w:wordWrap/>
        <w:overflowPunct/>
        <w:topLinePunct w:val="0"/>
        <w:bidi w:val="0"/>
        <w:spacing w:before="1" w:after="0" w:line="560" w:lineRule="exact"/>
        <w:ind w:left="479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10"/>
          <w:sz w:val="32"/>
          <w:szCs w:val="32"/>
          <w:highlight w:val="none"/>
        </w:rPr>
        <w:t>日</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期</w:t>
      </w:r>
      <w:r>
        <w:rPr>
          <w:rFonts w:hint="default" w:ascii="Times New Roman" w:hAnsi="Times New Roman" w:eastAsia="仿宋_GB2312" w:cs="Times New Roman"/>
          <w:color w:val="auto"/>
          <w:spacing w:val="-10"/>
          <w:sz w:val="32"/>
          <w:szCs w:val="32"/>
          <w:highlight w:val="none"/>
        </w:rPr>
        <w:t>:</w:t>
      </w:r>
    </w:p>
    <w:p w14:paraId="4F702C86">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附件8</w:t>
      </w:r>
    </w:p>
    <w:p w14:paraId="5769FFBA">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方正小标宋_GBK" w:cs="Times New Roman"/>
          <w:color w:val="auto"/>
          <w:sz w:val="44"/>
          <w:szCs w:val="44"/>
          <w:highlight w:val="none"/>
          <w:lang w:val="en-US" w:eastAsia="zh-CN"/>
        </w:rPr>
      </w:pPr>
    </w:p>
    <w:p w14:paraId="6DF413AA">
      <w:pPr>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无违法违规记录声明</w:t>
      </w:r>
    </w:p>
    <w:p w14:paraId="5FC79F85">
      <w:pPr>
        <w:pStyle w:val="5"/>
        <w:spacing w:before="428"/>
        <w:rPr>
          <w:rFonts w:hint="default" w:ascii="Times New Roman" w:hAnsi="Times New Roman" w:cs="Times New Roman"/>
          <w:color w:val="auto"/>
          <w:sz w:val="44"/>
          <w:highlight w:val="none"/>
        </w:rPr>
      </w:pPr>
    </w:p>
    <w:p w14:paraId="59910959">
      <w:pPr>
        <w:widowControl/>
        <w:tabs>
          <w:tab w:val="left" w:pos="6239"/>
        </w:tabs>
        <w:adjustRightInd w:val="0"/>
        <w:snapToGrid w:val="0"/>
        <w:spacing w:before="267" w:after="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申报企业法定代表人 </w:t>
      </w:r>
      <w:r>
        <w:rPr>
          <w:rFonts w:hint="default" w:ascii="Times New Roman" w:hAnsi="Times New Roman" w:eastAsia="仿宋_GB2312" w:cs="Times New Roman"/>
          <w:color w:val="auto"/>
          <w:sz w:val="32"/>
          <w:szCs w:val="32"/>
          <w:highlight w:val="none"/>
          <w:u w:val="single"/>
        </w:rPr>
        <w:tab/>
      </w:r>
      <w:r>
        <w:rPr>
          <w:rFonts w:hint="default" w:ascii="Times New Roman" w:hAnsi="Times New Roman" w:eastAsia="仿宋_GB2312" w:cs="Times New Roman"/>
          <w:color w:val="auto"/>
          <w:spacing w:val="-2"/>
          <w:sz w:val="32"/>
          <w:szCs w:val="32"/>
          <w:highlight w:val="none"/>
        </w:rPr>
        <w:t>无严重违纪</w:t>
      </w:r>
      <w:r>
        <w:rPr>
          <w:rFonts w:hint="default" w:ascii="Times New Roman" w:hAnsi="Times New Roman" w:eastAsia="仿宋_GB2312" w:cs="Times New Roman"/>
          <w:color w:val="auto"/>
          <w:spacing w:val="-94"/>
          <w:sz w:val="32"/>
          <w:szCs w:val="32"/>
          <w:highlight w:val="none"/>
          <w:lang w:eastAsia="zh-CN"/>
        </w:rPr>
        <w:t>、</w:t>
      </w:r>
      <w:r>
        <w:rPr>
          <w:rFonts w:hint="default" w:ascii="Times New Roman" w:hAnsi="Times New Roman" w:eastAsia="仿宋_GB2312" w:cs="Times New Roman"/>
          <w:color w:val="auto"/>
          <w:spacing w:val="-2"/>
          <w:sz w:val="32"/>
          <w:szCs w:val="32"/>
          <w:highlight w:val="none"/>
        </w:rPr>
        <w:t>违法犯罪行</w:t>
      </w:r>
      <w:r>
        <w:rPr>
          <w:rFonts w:hint="default" w:ascii="Times New Roman" w:hAnsi="Times New Roman" w:eastAsia="仿宋_GB2312" w:cs="Times New Roman"/>
          <w:color w:val="auto"/>
          <w:sz w:val="32"/>
          <w:szCs w:val="32"/>
          <w:highlight w:val="none"/>
        </w:rPr>
        <w:t>为；202</w:t>
      </w:r>
      <w:r>
        <w:rPr>
          <w:rFonts w:hint="default" w:ascii="Times New Roman" w:hAnsi="Times New Roman"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rPr>
        <w:t>年至</w:t>
      </w:r>
      <w:r>
        <w:rPr>
          <w:rFonts w:hint="default" w:ascii="Times New Roman" w:hAnsi="Times New Roman" w:eastAsia="仿宋_GB2312" w:cs="Times New Roman"/>
          <w:color w:val="auto"/>
          <w:sz w:val="32"/>
          <w:szCs w:val="32"/>
          <w:highlight w:val="none"/>
          <w:shd w:val="clear" w:color="auto" w:fill="auto"/>
        </w:rPr>
        <w:t>202</w:t>
      </w:r>
      <w:r>
        <w:rPr>
          <w:rFonts w:hint="default" w:ascii="Times New Roman" w:hAnsi="Times New Roman" w:eastAsia="仿宋_GB2312" w:cs="Times New Roman"/>
          <w:color w:val="auto"/>
          <w:sz w:val="32"/>
          <w:szCs w:val="32"/>
          <w:highlight w:val="none"/>
          <w:shd w:val="clear" w:color="auto" w:fill="auto"/>
          <w:lang w:val="en-US" w:eastAsia="zh-CN"/>
        </w:rPr>
        <w:t>4</w:t>
      </w:r>
      <w:r>
        <w:rPr>
          <w:rFonts w:hint="default" w:ascii="Times New Roman" w:hAnsi="Times New Roman" w:eastAsia="仿宋_GB2312" w:cs="Times New Roman"/>
          <w:color w:val="auto"/>
          <w:sz w:val="32"/>
          <w:szCs w:val="32"/>
          <w:highlight w:val="none"/>
        </w:rPr>
        <w:t>年度未发生因演艺企业主要责任造成一般及以上安全责</w:t>
      </w:r>
      <w:r>
        <w:rPr>
          <w:rFonts w:hint="default" w:ascii="Times New Roman" w:hAnsi="Times New Roman" w:eastAsia="仿宋_GB2312" w:cs="Times New Roman"/>
          <w:color w:val="auto"/>
          <w:spacing w:val="-2"/>
          <w:sz w:val="32"/>
          <w:szCs w:val="32"/>
          <w:highlight w:val="none"/>
        </w:rPr>
        <w:t>任事故</w:t>
      </w:r>
      <w:r>
        <w:rPr>
          <w:rFonts w:hint="default" w:ascii="Times New Roman" w:hAnsi="Times New Roman" w:eastAsia="仿宋_GB2312" w:cs="Times New Roman"/>
          <w:color w:val="auto"/>
          <w:spacing w:val="-94"/>
          <w:sz w:val="32"/>
          <w:szCs w:val="32"/>
          <w:highlight w:val="none"/>
        </w:rPr>
        <w:t>、</w:t>
      </w:r>
      <w:r>
        <w:rPr>
          <w:rFonts w:hint="default" w:ascii="Times New Roman" w:hAnsi="Times New Roman" w:eastAsia="仿宋_GB2312" w:cs="Times New Roman"/>
          <w:color w:val="auto"/>
          <w:spacing w:val="-2"/>
          <w:sz w:val="32"/>
          <w:szCs w:val="32"/>
          <w:highlight w:val="none"/>
        </w:rPr>
        <w:t>扰乱市场秩序事件或造成严重不良社会影响的其他事件;未被列入严重失信主体名单等声明。如未据实申明，参评企业愿依法承担相应法律责任。</w:t>
      </w:r>
    </w:p>
    <w:p w14:paraId="5525AAAE">
      <w:pPr>
        <w:keepNext w:val="0"/>
        <w:keepLines w:val="0"/>
        <w:pageBreakBefore w:val="0"/>
        <w:kinsoku/>
        <w:wordWrap/>
        <w:overflowPunct/>
        <w:topLinePunct w:val="0"/>
        <w:bidi w:val="0"/>
        <w:spacing w:before="1" w:after="0" w:line="560" w:lineRule="exact"/>
        <w:ind w:left="0" w:firstLine="5372" w:firstLineChars="1700"/>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法定代表人签字：</w:t>
      </w:r>
    </w:p>
    <w:p w14:paraId="3D1B1315">
      <w:pPr>
        <w:keepNext w:val="0"/>
        <w:keepLines w:val="0"/>
        <w:pageBreakBefore w:val="0"/>
        <w:kinsoku/>
        <w:wordWrap/>
        <w:overflowPunct/>
        <w:topLinePunct w:val="0"/>
        <w:bidi w:val="0"/>
        <w:spacing w:before="1" w:after="0" w:line="560" w:lineRule="exact"/>
        <w:ind w:left="0" w:firstLine="5688" w:firstLineChars="1800"/>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企业公章：</w:t>
      </w:r>
    </w:p>
    <w:p w14:paraId="39993A26">
      <w:pPr>
        <w:tabs>
          <w:tab w:val="right" w:pos="8844"/>
        </w:tabs>
        <w:spacing w:line="590" w:lineRule="exact"/>
        <w:rPr>
          <w:rFonts w:hint="default" w:ascii="Times New Roman" w:hAnsi="Times New Roman" w:eastAsia="方正黑体_GBK" w:cs="Times New Roman"/>
          <w:color w:val="auto"/>
          <w:sz w:val="32"/>
          <w:szCs w:val="32"/>
          <w:highlight w:val="none"/>
        </w:rPr>
      </w:pPr>
    </w:p>
    <w:p w14:paraId="6B6D4EDD">
      <w:pPr>
        <w:pStyle w:val="4"/>
        <w:numPr>
          <w:ilvl w:val="0"/>
          <w:numId w:val="0"/>
        </w:numPr>
        <w:ind w:left="660" w:firstLine="0"/>
        <w:rPr>
          <w:rFonts w:hint="default" w:ascii="Times New Roman" w:hAnsi="Times New Roman" w:eastAsia="方正黑体_GBK" w:cs="Times New Roman"/>
          <w:color w:val="auto"/>
          <w:sz w:val="32"/>
          <w:szCs w:val="32"/>
          <w:highlight w:val="none"/>
        </w:rPr>
      </w:pPr>
    </w:p>
    <w:p w14:paraId="6F216CE8">
      <w:pPr>
        <w:pStyle w:val="4"/>
        <w:numPr>
          <w:ilvl w:val="0"/>
          <w:numId w:val="0"/>
        </w:numPr>
        <w:ind w:left="660" w:firstLine="0"/>
        <w:rPr>
          <w:rFonts w:hint="default" w:ascii="Times New Roman" w:hAnsi="Times New Roman" w:eastAsia="方正黑体_GBK" w:cs="Times New Roman"/>
          <w:color w:val="auto"/>
          <w:sz w:val="32"/>
          <w:szCs w:val="32"/>
          <w:highlight w:val="none"/>
        </w:rPr>
      </w:pPr>
    </w:p>
    <w:p w14:paraId="3F096C6C">
      <w:pPr>
        <w:pStyle w:val="4"/>
        <w:numPr>
          <w:ilvl w:val="0"/>
          <w:numId w:val="0"/>
        </w:numPr>
        <w:ind w:left="660" w:firstLine="0"/>
        <w:rPr>
          <w:rFonts w:hint="default" w:ascii="Times New Roman" w:hAnsi="Times New Roman" w:eastAsia="方正黑体_GBK" w:cs="Times New Roman"/>
          <w:color w:val="auto"/>
          <w:sz w:val="32"/>
          <w:szCs w:val="32"/>
          <w:highlight w:val="none"/>
        </w:rPr>
      </w:pPr>
    </w:p>
    <w:p w14:paraId="1AA20860">
      <w:pPr>
        <w:pStyle w:val="4"/>
        <w:numPr>
          <w:ilvl w:val="0"/>
          <w:numId w:val="0"/>
        </w:numPr>
        <w:ind w:left="660" w:firstLine="0"/>
        <w:rPr>
          <w:rFonts w:hint="default" w:ascii="Times New Roman" w:hAnsi="Times New Roman" w:eastAsia="方正黑体_GBK" w:cs="Times New Roman"/>
          <w:color w:val="auto"/>
          <w:sz w:val="32"/>
          <w:szCs w:val="32"/>
          <w:highlight w:val="none"/>
        </w:rPr>
      </w:pPr>
    </w:p>
    <w:p w14:paraId="24369B63">
      <w:pPr>
        <w:pStyle w:val="4"/>
        <w:numPr>
          <w:ilvl w:val="0"/>
          <w:numId w:val="0"/>
        </w:numPr>
        <w:ind w:left="660" w:firstLine="0"/>
        <w:rPr>
          <w:rFonts w:hint="default" w:ascii="Times New Roman" w:hAnsi="Times New Roman" w:cs="Times New Roman"/>
          <w:color w:val="auto"/>
          <w:highlight w:val="none"/>
        </w:rPr>
      </w:pPr>
    </w:p>
    <w:p w14:paraId="5E668174">
      <w:pPr>
        <w:spacing w:line="590" w:lineRule="exact"/>
        <w:jc w:val="both"/>
        <w:rPr>
          <w:rFonts w:hint="default" w:ascii="Times New Roman" w:hAnsi="Times New Roman" w:eastAsia="方正黑体_GBK" w:cs="Times New Roman"/>
          <w:color w:val="auto"/>
          <w:sz w:val="32"/>
          <w:szCs w:val="32"/>
          <w:highlight w:val="none"/>
        </w:rPr>
      </w:pPr>
    </w:p>
    <w:p w14:paraId="3C8C69DC">
      <w:pPr>
        <w:spacing w:line="590" w:lineRule="exact"/>
        <w:jc w:val="both"/>
        <w:rPr>
          <w:rFonts w:hint="default" w:ascii="Times New Roman" w:hAnsi="Times New Roman" w:eastAsia="方正黑体_GBK" w:cs="Times New Roman"/>
          <w:color w:val="auto"/>
          <w:sz w:val="32"/>
          <w:szCs w:val="32"/>
          <w:highlight w:val="none"/>
        </w:rPr>
      </w:pPr>
    </w:p>
    <w:p w14:paraId="53EED15B">
      <w:pPr>
        <w:bidi w:val="0"/>
        <w:ind w:firstLine="0" w:firstLineChars="0"/>
        <w:jc w:val="left"/>
        <w:rPr>
          <w:rFonts w:hint="default" w:ascii="Times New Roman" w:hAnsi="Times New Roman" w:cs="Times New Roman"/>
          <w:color w:val="auto"/>
          <w:highlight w:val="none"/>
        </w:rPr>
      </w:pPr>
    </w:p>
    <w:sectPr>
      <w:headerReference r:id="rId5" w:type="first"/>
      <w:footerReference r:id="rId7" w:type="first"/>
      <w:headerReference r:id="rId4" w:type="default"/>
      <w:footerReference r:id="rId6" w:type="default"/>
      <w:pgSz w:w="11906" w:h="16838"/>
      <w:pgMar w:top="2098" w:right="1474" w:bottom="1984" w:left="1587" w:header="720" w:footer="720"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0371D8-5CAD-4D9C-A7FD-312BF3256B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5647BED-397B-420E-A4E5-BECF00B70B96}"/>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605342F2-5183-479E-8609-9EA7C21BAFEC}"/>
  </w:font>
  <w:font w:name="方正小标宋_GBK">
    <w:panose1 w:val="03000509000000000000"/>
    <w:charset w:val="86"/>
    <w:family w:val="script"/>
    <w:pitch w:val="default"/>
    <w:sig w:usb0="00000001" w:usb1="080E0000" w:usb2="00000000" w:usb3="00000000" w:csb0="00040000" w:csb1="00000000"/>
    <w:embedRegular r:id="rId4" w:fontKey="{B5E096A2-193D-409E-9C14-B6366FE8488D}"/>
  </w:font>
  <w:font w:name="楷体_GB2312">
    <w:panose1 w:val="02010609030101010101"/>
    <w:charset w:val="86"/>
    <w:family w:val="modern"/>
    <w:pitch w:val="default"/>
    <w:sig w:usb0="00000001" w:usb1="080E0000" w:usb2="00000000" w:usb3="00000000" w:csb0="00040000" w:csb1="00000000"/>
    <w:embedRegular r:id="rId5" w:fontKey="{0FEF47C4-D4C6-4E28-BCA7-7CB8EADD5C2F}"/>
  </w:font>
  <w:font w:name="仿宋">
    <w:panose1 w:val="02010609060101010101"/>
    <w:charset w:val="86"/>
    <w:family w:val="modern"/>
    <w:pitch w:val="default"/>
    <w:sig w:usb0="800002BF" w:usb1="38CF7CFA" w:usb2="00000016" w:usb3="00000000" w:csb0="00040001" w:csb1="00000000"/>
    <w:embedRegular r:id="rId6" w:fontKey="{B0DF84AE-D746-4521-94B4-44F6D3F44DBC}"/>
  </w:font>
  <w:font w:name="方正仿宋_GBK">
    <w:altName w:val="仿宋_GB2312"/>
    <w:panose1 w:val="03000509000000000000"/>
    <w:charset w:val="86"/>
    <w:family w:val="script"/>
    <w:pitch w:val="default"/>
    <w:sig w:usb0="00000000" w:usb1="00000000" w:usb2="00000000" w:usb3="00000000" w:csb0="00040000" w:csb1="00000000"/>
    <w:embedRegular r:id="rId7" w:fontKey="{36EC9FA2-16F6-4D69-8359-B3F574B6DC26}"/>
  </w:font>
  <w:font w:name="楷体">
    <w:panose1 w:val="02010609060101010101"/>
    <w:charset w:val="86"/>
    <w:family w:val="auto"/>
    <w:pitch w:val="default"/>
    <w:sig w:usb0="800002BF" w:usb1="38CF7CFA" w:usb2="00000016" w:usb3="00000000" w:csb0="00040001" w:csb1="00000000"/>
    <w:embedRegular r:id="rId8" w:fontKey="{2459893D-E1F2-423B-AAFF-38B7E449176E}"/>
  </w:font>
  <w:font w:name="方正黑体_GBK">
    <w:altName w:val="黑体"/>
    <w:panose1 w:val="02000000000000000000"/>
    <w:charset w:val="86"/>
    <w:family w:val="script"/>
    <w:pitch w:val="default"/>
    <w:sig w:usb0="00000000" w:usb1="00000000" w:usb2="00000000" w:usb3="00000000" w:csb0="00040000" w:csb1="00000000"/>
    <w:embedRegular r:id="rId9" w:fontKey="{6797726D-C488-458E-B8B7-38CF815EBB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949EA">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4CB639">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14:paraId="4A4CB639">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39D48">
    <w:pPr>
      <w:pStyle w:val="6"/>
      <w:jc w:val="left"/>
      <w:rPr>
        <w:lang w:val="en-US"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96595" cy="247650"/>
              <wp:effectExtent l="0" t="0" r="0" b="0"/>
              <wp:wrapNone/>
              <wp:docPr id="6" name="_x0000_s21032"/>
              <wp:cNvGraphicFramePr/>
              <a:graphic xmlns:a="http://schemas.openxmlformats.org/drawingml/2006/main">
                <a:graphicData uri="http://schemas.microsoft.com/office/word/2010/wordprocessingShape">
                  <wps:wsp>
                    <wps:cNvSpPr txBox="1"/>
                    <wps:spPr>
                      <a:xfrm>
                        <a:off x="0" y="0"/>
                        <a:ext cx="696595" cy="247650"/>
                      </a:xfrm>
                      <a:prstGeom prst="rect">
                        <a:avLst/>
                      </a:prstGeom>
                      <a:noFill/>
                      <a:ln>
                        <a:noFill/>
                      </a:ln>
                      <a:effectLst/>
                    </wps:spPr>
                    <wps:txbx>
                      <w:txbxContent>
                        <w:p w14:paraId="65B862CC">
                          <w:pPr>
                            <w:pStyle w:val="6"/>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PAGE  \* MERGEFORMAT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23</w:t>
                          </w:r>
                          <w:r>
                            <w:rPr>
                              <w:rFonts w:hint="default" w:ascii="Times New Roman" w:hAnsi="Times New Roman" w:cs="Times New Roman"/>
                              <w:sz w:val="28"/>
                              <w:szCs w:val="28"/>
                              <w:lang w:val="en-US" w:eastAsia="zh-CN"/>
                            </w:rPr>
                            <w:fldChar w:fldCharType="end"/>
                          </w:r>
                          <w:r>
                            <w:rPr>
                              <w:rFonts w:hint="default" w:ascii="Times New Roman" w:hAnsi="Times New Roman" w:cs="Times New Roman"/>
                              <w:sz w:val="28"/>
                              <w:szCs w:val="28"/>
                              <w:lang w:val="en-US" w:eastAsia="zh-CN"/>
                            </w:rPr>
                            <w:t xml:space="preserve"> —</w:t>
                          </w:r>
                        </w:p>
                      </w:txbxContent>
                    </wps:txbx>
                    <wps:bodyPr vert="horz" wrap="square" lIns="0" tIns="0" rIns="0" bIns="0" anchor="t" anchorCtr="0" upright="1"/>
                  </wps:wsp>
                </a:graphicData>
              </a:graphic>
            </wp:anchor>
          </w:drawing>
        </mc:Choice>
        <mc:Fallback>
          <w:pict>
            <v:shape id="_x0000_s21032" o:spid="_x0000_s1026" o:spt="202" type="#_x0000_t202" style="position:absolute;left:0pt;margin-top:0pt;height:19.5pt;width:54.85pt;mso-position-horizontal:outside;mso-position-horizontal-relative:margin;z-index:251659264;mso-width-relative:page;mso-height-relative:page;" filled="f" stroked="f" coordsize="21600,21600" o:gfxdata="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E0GwvUAAAABAEAAA8AAAAAAAAAAQAgAAAAIgAA&#10;AGRycy9kb3ducmV2LnhtbFBLAQIUABQAAAAIAIdO4kALVTQU0wEAALQDAAAOAAAAAAAAAAEAIAAA&#10;ACMBAABkcnMvZTJvRG9jLnhtbFBLBQYAAAAABgAGAFkBAABoBQAAAAA=&#10;">
              <v:fill on="f" focussize="0,0"/>
              <v:stroke on="f"/>
              <v:imagedata o:title=""/>
              <o:lock v:ext="edit" aspectratio="f"/>
              <v:textbox inset="0mm,0mm,0mm,0mm">
                <w:txbxContent>
                  <w:p w14:paraId="65B862CC">
                    <w:pPr>
                      <w:pStyle w:val="6"/>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PAGE  \* MERGEFORMAT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23</w:t>
                    </w:r>
                    <w:r>
                      <w:rPr>
                        <w:rFonts w:hint="default" w:ascii="Times New Roman" w:hAnsi="Times New Roman" w:cs="Times New Roman"/>
                        <w:sz w:val="28"/>
                        <w:szCs w:val="28"/>
                        <w:lang w:val="en-US"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6C6C2">
    <w:pPr>
      <w:pStyle w:val="6"/>
      <w:jc w:val="left"/>
      <w:rPr>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E2446">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DE2446">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lang w:val="en-US"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_x0000_s2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27A0C3">
                          <w:pPr>
                            <w:pStyle w:val="6"/>
                            <w:jc w:val="left"/>
                            <w:rPr>
                              <w:lang w:val="en-US" w:eastAsia="zh-CN"/>
                            </w:rPr>
                          </w:pPr>
                        </w:p>
                      </w:txbxContent>
                    </wps:txbx>
                    <wps:bodyPr vert="horz" wrap="none" lIns="0" tIns="0" rIns="0" bIns="0" anchor="t" anchorCtr="0" upright="1">
                      <a:spAutoFit/>
                    </wps:bodyPr>
                  </wps:wsp>
                </a:graphicData>
              </a:graphic>
            </wp:anchor>
          </w:drawing>
        </mc:Choice>
        <mc:Fallback>
          <w:pict>
            <v:shape id="_x0000_s2103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IS/IG2AEAAM4DAAAOAAAAAAAAAAEAIAAA&#10;AB4BAABkcnMvZTJvRG9jLnhtbFBLBQYAAAAABgAGAFkBAABoBQAAAAA=&#10;">
              <v:fill on="f" focussize="0,0"/>
              <v:stroke on="f"/>
              <v:imagedata o:title=""/>
              <o:lock v:ext="edit" aspectratio="f"/>
              <v:textbox inset="0mm,0mm,0mm,0mm" style="mso-fit-shape-to-text:t;">
                <w:txbxContent>
                  <w:p w14:paraId="4927A0C3">
                    <w:pPr>
                      <w:pStyle w:val="6"/>
                      <w:jc w:val="left"/>
                      <w:rPr>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25F4C">
    <w:pPr>
      <w:pStyle w:val="7"/>
      <w:jc w:val="both"/>
      <w:rPr>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F92EE">
    <w:pPr>
      <w:pStyle w:val="7"/>
      <w:jc w:val="both"/>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1961E"/>
    <w:multiLevelType w:val="singleLevel"/>
    <w:tmpl w:val="AFA1961E"/>
    <w:lvl w:ilvl="0" w:tentative="0">
      <w:start w:val="1"/>
      <w:numFmt w:val="chineseCounting"/>
      <w:suff w:val="nothing"/>
      <w:lvlText w:val="（%1）"/>
      <w:lvlJc w:val="left"/>
      <w:rPr>
        <w:rFonts w:hint="eastAsia"/>
      </w:rPr>
    </w:lvl>
  </w:abstractNum>
  <w:abstractNum w:abstractNumId="1">
    <w:nsid w:val="46A2DF26"/>
    <w:multiLevelType w:val="singleLevel"/>
    <w:tmpl w:val="46A2DF26"/>
    <w:lvl w:ilvl="0" w:tentative="0">
      <w:start w:val="2"/>
      <w:numFmt w:val="decimal"/>
      <w:suff w:val="space"/>
      <w:lvlText w:val="%1."/>
      <w:lvlJc w:val="left"/>
    </w:lvl>
  </w:abstractNum>
  <w:abstractNum w:abstractNumId="2">
    <w:nsid w:val="4711C153"/>
    <w:multiLevelType w:val="singleLevel"/>
    <w:tmpl w:val="4711C153"/>
    <w:lvl w:ilvl="0" w:tentative="0">
      <w:start w:val="1"/>
      <w:numFmt w:val="chineseCounting"/>
      <w:suff w:val="nothing"/>
      <w:lvlText w:val="（%1）"/>
      <w:lvlJc w:val="left"/>
      <w:rPr>
        <w:rFonts w:hint="eastAsia"/>
      </w:rPr>
    </w:lvl>
  </w:abstractNum>
  <w:abstractNum w:abstractNumId="3">
    <w:nsid w:val="4D5EE66D"/>
    <w:multiLevelType w:val="singleLevel"/>
    <w:tmpl w:val="4D5EE66D"/>
    <w:lvl w:ilvl="0" w:tentative="0">
      <w:start w:val="7"/>
      <w:numFmt w:val="chineseCounting"/>
      <w:suff w:val="nothing"/>
      <w:lvlText w:val="%1、"/>
      <w:lvlJc w:val="left"/>
      <w:rPr>
        <w:rFonts w:hint="eastAsia"/>
      </w:rPr>
    </w:lvl>
  </w:abstractNum>
  <w:abstractNum w:abstractNumId="4">
    <w:nsid w:val="58934060"/>
    <w:multiLevelType w:val="multilevel"/>
    <w:tmpl w:val="58934060"/>
    <w:lvl w:ilvl="0" w:tentative="0">
      <w:start w:val="1"/>
      <w:numFmt w:val="none"/>
      <w:isLgl/>
      <w:suff w:val="nothing"/>
      <w:lvlText w:val=""/>
      <w:lvlJc w:val="left"/>
      <w:pPr>
        <w:ind w:left="425" w:hanging="425"/>
      </w:pPr>
      <w:rPr>
        <w:rFonts w:hint="eastAsia" w:ascii="宋体" w:eastAsia="宋体"/>
        <w:b/>
        <w:i w:val="0"/>
        <w:sz w:val="32"/>
      </w:rPr>
    </w:lvl>
    <w:lvl w:ilvl="1" w:tentative="0">
      <w:start w:val="1"/>
      <w:numFmt w:val="decimal"/>
      <w:lvlText w:val="%2."/>
      <w:lvlJc w:val="left"/>
      <w:pPr>
        <w:ind w:left="567" w:hanging="567"/>
      </w:pPr>
      <w:rPr>
        <w:rFonts w:hint="eastAsia" w:ascii="Times New Roman" w:hAnsi="Times New Roman" w:cs="Times New Roman"/>
        <w:b w:val="0"/>
        <w:bCs w:val="0"/>
        <w:i w:val="0"/>
        <w:iCs w:val="0"/>
        <w:caps w:val="0"/>
        <w:smallCaps w:val="0"/>
        <w:strike w:val="0"/>
        <w:dstrike w:val="0"/>
        <w:vanish w:val="0"/>
        <w:spacing w:val="0"/>
        <w:kern w:val="0"/>
        <w:position w:val="0"/>
        <w:u w:val="none"/>
        <w:vertAlign w:val="baseline"/>
      </w:rPr>
    </w:lvl>
    <w:lvl w:ilvl="2" w:tentative="0">
      <w:start w:val="1"/>
      <w:numFmt w:val="decimal"/>
      <w:isLgl/>
      <w:suff w:val="nothing"/>
      <w:lvlText w:val="%1%2.%3."/>
      <w:lvlJc w:val="left"/>
      <w:pPr>
        <w:ind w:left="2029" w:hanging="1275"/>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tentative="0">
      <w:start w:val="1"/>
      <w:numFmt w:val="decimal"/>
      <w:pStyle w:val="4"/>
      <w:isLgl/>
      <w:suff w:val="nothing"/>
      <w:lvlText w:val="%2.%3.%4."/>
      <w:lvlJc w:val="left"/>
      <w:pPr>
        <w:ind w:left="1511" w:hanging="851"/>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4" w:tentative="0">
      <w:start w:val="1"/>
      <w:numFmt w:val="decimal"/>
      <w:isLgl/>
      <w:suff w:val="nothing"/>
      <w:lvlText w:val="%1%2.%3.%4.%5."/>
      <w:lvlJc w:val="left"/>
      <w:pPr>
        <w:ind w:left="1352" w:hanging="992"/>
      </w:pPr>
      <w:rPr>
        <w:rFonts w:hint="eastAsia" w:ascii="宋体" w:eastAsia="宋体"/>
        <w:b/>
        <w:i w:val="0"/>
        <w:sz w:val="30"/>
      </w:rPr>
    </w:lvl>
    <w:lvl w:ilvl="5" w:tentative="0">
      <w:start w:val="1"/>
      <w:numFmt w:val="chineseCountingThousand"/>
      <w:suff w:val="nothing"/>
      <w:lvlText w:val="%1%6、"/>
      <w:lvlJc w:val="left"/>
      <w:pPr>
        <w:ind w:left="0" w:firstLine="0"/>
      </w:pPr>
      <w:rPr>
        <w:rFonts w:hint="eastAsia" w:ascii="宋体" w:eastAsia="宋体"/>
        <w:b/>
        <w:i w:val="0"/>
        <w:sz w:val="24"/>
      </w:rPr>
    </w:lvl>
    <w:lvl w:ilvl="6" w:tentative="0">
      <w:start w:val="1"/>
      <w:numFmt w:val="chineseCountingThousand"/>
      <w:suff w:val="nothing"/>
      <w:lvlText w:val="%1（%7）、"/>
      <w:lvlJc w:val="left"/>
      <w:pPr>
        <w:ind w:left="0" w:firstLine="0"/>
      </w:pPr>
      <w:rPr>
        <w:rFonts w:hint="eastAsia" w:ascii="宋体" w:eastAsia="宋体"/>
        <w:b/>
        <w:i w:val="0"/>
        <w:sz w:val="24"/>
      </w:rPr>
    </w:lvl>
    <w:lvl w:ilvl="7" w:tentative="0">
      <w:start w:val="1"/>
      <w:numFmt w:val="decimal"/>
      <w:suff w:val="nothing"/>
      <w:lvlText w:val="%1%8、"/>
      <w:lvlJc w:val="left"/>
      <w:pPr>
        <w:ind w:left="0" w:firstLine="567"/>
      </w:pPr>
      <w:rPr>
        <w:rFonts w:hint="eastAsia" w:ascii="宋体" w:eastAsia="宋体"/>
        <w:b/>
        <w:i w:val="0"/>
        <w:sz w:val="24"/>
      </w:rPr>
    </w:lvl>
    <w:lvl w:ilvl="8" w:tentative="0">
      <w:start w:val="1"/>
      <w:numFmt w:val="decimal"/>
      <w:suff w:val="nothing"/>
      <w:lvlText w:val="%1（%9）、"/>
      <w:lvlJc w:val="left"/>
      <w:pPr>
        <w:ind w:left="0" w:firstLine="680"/>
      </w:pPr>
      <w:rPr>
        <w:rFonts w:hint="eastAsia" w:ascii="宋体" w:eastAsia="宋体"/>
        <w:b/>
        <w:i w:val="0"/>
        <w:sz w:val="24"/>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l ">
    <w15:presenceInfo w15:providerId="WPS Office" w15:userId="4243102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ODBhM2M5MjA4YTM3MzEwNTA3MmJjZmY3ZTE1MTMifQ=="/>
  </w:docVars>
  <w:rsids>
    <w:rsidRoot w:val="9FB62502"/>
    <w:rsid w:val="00403E10"/>
    <w:rsid w:val="01176EA7"/>
    <w:rsid w:val="02EB05EB"/>
    <w:rsid w:val="04564709"/>
    <w:rsid w:val="050E411D"/>
    <w:rsid w:val="08084026"/>
    <w:rsid w:val="082615CD"/>
    <w:rsid w:val="0913040F"/>
    <w:rsid w:val="0A6235F2"/>
    <w:rsid w:val="0AAA3CFE"/>
    <w:rsid w:val="0AF73FD1"/>
    <w:rsid w:val="0B4E1717"/>
    <w:rsid w:val="0B78704B"/>
    <w:rsid w:val="0B7E482A"/>
    <w:rsid w:val="0C721C2C"/>
    <w:rsid w:val="0CA84A26"/>
    <w:rsid w:val="0EC05295"/>
    <w:rsid w:val="0F8C6CB2"/>
    <w:rsid w:val="0F93014D"/>
    <w:rsid w:val="102E38C6"/>
    <w:rsid w:val="121F5BBC"/>
    <w:rsid w:val="12F6691D"/>
    <w:rsid w:val="138A5BB2"/>
    <w:rsid w:val="152C4EC6"/>
    <w:rsid w:val="18E65685"/>
    <w:rsid w:val="19201D1D"/>
    <w:rsid w:val="19BE03D8"/>
    <w:rsid w:val="1B5963B0"/>
    <w:rsid w:val="1CC57360"/>
    <w:rsid w:val="1CFA407F"/>
    <w:rsid w:val="1DAB5141"/>
    <w:rsid w:val="1EE937D9"/>
    <w:rsid w:val="20515ADA"/>
    <w:rsid w:val="20DD2ECA"/>
    <w:rsid w:val="220D0A7B"/>
    <w:rsid w:val="22141045"/>
    <w:rsid w:val="22655BA7"/>
    <w:rsid w:val="26F86E86"/>
    <w:rsid w:val="2759642C"/>
    <w:rsid w:val="29BF5492"/>
    <w:rsid w:val="2BEA6529"/>
    <w:rsid w:val="2DCE076A"/>
    <w:rsid w:val="2DE41D3C"/>
    <w:rsid w:val="2DE60F72"/>
    <w:rsid w:val="2E1D237F"/>
    <w:rsid w:val="2E5963FF"/>
    <w:rsid w:val="2E8E1CA7"/>
    <w:rsid w:val="357B0A12"/>
    <w:rsid w:val="358C5133"/>
    <w:rsid w:val="36295B34"/>
    <w:rsid w:val="390A63CE"/>
    <w:rsid w:val="39EF319F"/>
    <w:rsid w:val="3A105C79"/>
    <w:rsid w:val="3B4D63EE"/>
    <w:rsid w:val="3C1D3481"/>
    <w:rsid w:val="3C885697"/>
    <w:rsid w:val="3CC60BCC"/>
    <w:rsid w:val="3CEA279F"/>
    <w:rsid w:val="3D8154A2"/>
    <w:rsid w:val="3F58104C"/>
    <w:rsid w:val="3F602F82"/>
    <w:rsid w:val="3FC9132A"/>
    <w:rsid w:val="40616F6D"/>
    <w:rsid w:val="41F548B3"/>
    <w:rsid w:val="423639ED"/>
    <w:rsid w:val="426254CD"/>
    <w:rsid w:val="44112D07"/>
    <w:rsid w:val="44C67F95"/>
    <w:rsid w:val="44D450E3"/>
    <w:rsid w:val="463442B3"/>
    <w:rsid w:val="47411B55"/>
    <w:rsid w:val="49236455"/>
    <w:rsid w:val="4A5C02CB"/>
    <w:rsid w:val="4B83273C"/>
    <w:rsid w:val="4C4C5224"/>
    <w:rsid w:val="4C5A2353"/>
    <w:rsid w:val="4D3637DE"/>
    <w:rsid w:val="4D586BD8"/>
    <w:rsid w:val="4E4A1FB6"/>
    <w:rsid w:val="4F162CD9"/>
    <w:rsid w:val="50CB581D"/>
    <w:rsid w:val="51617CCA"/>
    <w:rsid w:val="51EC593A"/>
    <w:rsid w:val="5479727F"/>
    <w:rsid w:val="55D8633C"/>
    <w:rsid w:val="57996E43"/>
    <w:rsid w:val="59D62B04"/>
    <w:rsid w:val="5A1B236C"/>
    <w:rsid w:val="5CEE51DD"/>
    <w:rsid w:val="5E2050A2"/>
    <w:rsid w:val="5FB54A36"/>
    <w:rsid w:val="602D183A"/>
    <w:rsid w:val="618F07D8"/>
    <w:rsid w:val="63332842"/>
    <w:rsid w:val="64922C83"/>
    <w:rsid w:val="65DC24CE"/>
    <w:rsid w:val="661D1DE3"/>
    <w:rsid w:val="663A612C"/>
    <w:rsid w:val="67160490"/>
    <w:rsid w:val="697414BE"/>
    <w:rsid w:val="6AB029CA"/>
    <w:rsid w:val="6BA30549"/>
    <w:rsid w:val="6BF3491C"/>
    <w:rsid w:val="6D776592"/>
    <w:rsid w:val="6F372C75"/>
    <w:rsid w:val="6F66552E"/>
    <w:rsid w:val="714B02BC"/>
    <w:rsid w:val="71CA611F"/>
    <w:rsid w:val="72CD7447"/>
    <w:rsid w:val="74B80DF9"/>
    <w:rsid w:val="774E77F3"/>
    <w:rsid w:val="786E5617"/>
    <w:rsid w:val="7C23585B"/>
    <w:rsid w:val="7C8E4EDC"/>
    <w:rsid w:val="7D8F021D"/>
    <w:rsid w:val="7DACA4B6"/>
    <w:rsid w:val="7E6D31B3"/>
    <w:rsid w:val="7EF96A0D"/>
    <w:rsid w:val="9FB62502"/>
    <w:rsid w:val="BF3DA821"/>
    <w:rsid w:val="BFEB14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qFormat/>
    <w:uiPriority w:val="9"/>
    <w:pPr>
      <w:keepNext/>
      <w:keepLines/>
      <w:numPr>
        <w:ilvl w:val="3"/>
        <w:numId w:val="1"/>
      </w:numPr>
      <w:jc w:val="both"/>
      <w:outlineLvl w:val="2"/>
    </w:pPr>
    <w:rPr>
      <w:rFonts w:ascii="Calibri" w:hAnsi="Calibri" w:eastAsia="宋体" w:cs="Times New Roman"/>
      <w:sz w:val="20"/>
      <w:szCs w:val="24"/>
      <w:lang w:eastAsia="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pBdr>
        <w:top w:val="none" w:color="auto" w:sz="0" w:space="0"/>
        <w:left w:val="none" w:color="auto" w:sz="0" w:space="0"/>
        <w:bottom w:val="none" w:color="auto" w:sz="0" w:space="0"/>
        <w:right w:val="none" w:color="auto" w:sz="0" w:space="0"/>
        <w:between w:val="none" w:color="auto" w:sz="0" w:space="0"/>
      </w:pBdr>
      <w:spacing w:before="0" w:after="140" w:line="276" w:lineRule="auto"/>
      <w:jc w:val="both"/>
    </w:pPr>
    <w:rPr>
      <w:lang w:val="en-US" w:eastAsia="zh-CN"/>
    </w:rPr>
  </w:style>
  <w:style w:type="paragraph" w:styleId="6">
    <w:name w:val="footer"/>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jc w:val="left"/>
    </w:pPr>
    <w:rPr>
      <w:sz w:val="18"/>
      <w:lang w:val="en-US" w:eastAsia="zh-CN"/>
    </w:rPr>
  </w:style>
  <w:style w:type="paragraph" w:styleId="7">
    <w:name w:val="header"/>
    <w:basedOn w:val="1"/>
    <w:qFormat/>
    <w:uiPriority w:val="0"/>
    <w:pPr>
      <w:pBdr>
        <w:top w:val="none" w:color="auto" w:sz="0" w:space="1"/>
        <w:left w:val="none" w:color="auto" w:sz="0" w:space="4"/>
        <w:bottom w:val="none" w:color="auto" w:sz="0" w:space="1"/>
        <w:right w:val="none" w:color="auto" w:sz="0" w:space="4"/>
        <w:between w:val="none" w:color="auto" w:sz="0" w:space="0"/>
      </w:pBdr>
      <w:shd w:val="clear" w:color="auto" w:fill="auto"/>
      <w:tabs>
        <w:tab w:val="center" w:pos="4153"/>
        <w:tab w:val="right" w:pos="8306"/>
      </w:tabs>
      <w:snapToGrid w:val="0"/>
      <w:spacing w:line="240" w:lineRule="auto"/>
      <w:jc w:val="both"/>
      <w:outlineLvl w:val="9"/>
    </w:pPr>
    <w:rPr>
      <w:sz w:val="18"/>
      <w:lang w:val="en-US" w:eastAsia="zh-CN"/>
    </w:rPr>
  </w:style>
  <w:style w:type="paragraph" w:styleId="8">
    <w:name w:val="toc 2"/>
    <w:basedOn w:val="1"/>
    <w:next w:val="1"/>
    <w:qFormat/>
    <w:uiPriority w:val="0"/>
    <w:pPr>
      <w:ind w:left="420" w:leftChars="200"/>
    </w:pPr>
    <w:rPr>
      <w:rFonts w:ascii="Times New Roman" w:hAnsi="Times New Roman" w:eastAsia="仿宋_GB2312"/>
      <w:sz w:val="32"/>
    </w:rPr>
  </w:style>
  <w:style w:type="paragraph" w:customStyle="1" w:styleId="11">
    <w:name w:val="Table Paragraph"/>
    <w:basedOn w:val="1"/>
    <w:qFormat/>
    <w:uiPriority w:val="1"/>
    <w:pPr>
      <w:widowControl w:val="0"/>
      <w:autoSpaceDE w:val="0"/>
      <w:autoSpaceDN w:val="0"/>
      <w:adjustRightInd/>
      <w:snapToGrid/>
      <w:spacing w:after="0"/>
    </w:pPr>
    <w:rPr>
      <w:rFonts w:ascii="宋体" w:hAnsi="宋体" w:eastAsia="宋体" w:cs="宋体"/>
    </w:rPr>
  </w:style>
  <w:style w:type="paragraph" w:styleId="12">
    <w:name w:val="List Paragraph"/>
    <w:basedOn w:val="1"/>
    <w:qFormat/>
    <w:uiPriority w:val="1"/>
    <w:pPr>
      <w:widowControl w:val="0"/>
      <w:autoSpaceDE w:val="0"/>
      <w:autoSpaceDN w:val="0"/>
      <w:adjustRightInd/>
      <w:snapToGrid/>
      <w:spacing w:after="0"/>
      <w:ind w:left="1140" w:hanging="400"/>
    </w:pPr>
    <w:rPr>
      <w:rFonts w:ascii="宋体" w:hAnsi="宋体" w:eastAsia="宋体" w:cs="宋体"/>
    </w:rPr>
  </w:style>
  <w:style w:type="character" w:customStyle="1" w:styleId="13">
    <w:name w:val="font41"/>
    <w:basedOn w:val="10"/>
    <w:qFormat/>
    <w:uiPriority w:val="0"/>
    <w:rPr>
      <w:rFonts w:hint="default" w:ascii="Times New Roman" w:hAnsi="Times New Roman" w:cs="Times New Roman"/>
      <w:color w:val="000000"/>
      <w:sz w:val="32"/>
      <w:szCs w:val="32"/>
      <w:u w:val="none"/>
    </w:rPr>
  </w:style>
  <w:style w:type="character" w:customStyle="1" w:styleId="14">
    <w:name w:val="font21"/>
    <w:basedOn w:val="10"/>
    <w:qFormat/>
    <w:uiPriority w:val="0"/>
    <w:rPr>
      <w:rFonts w:hint="eastAsia"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9FD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4490</Words>
  <Characters>4706</Characters>
  <Lines>0</Lines>
  <Paragraphs>0</Paragraphs>
  <TotalTime>1</TotalTime>
  <ScaleCrop>false</ScaleCrop>
  <LinksUpToDate>false</LinksUpToDate>
  <CharactersWithSpaces>4733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2023-10-19T09:22:00Z</dcterms:created>
  <dc:creator>文宁</dc:creator>
  <cp:lastModifiedBy>Mx</cp:lastModifiedBy>
  <dcterms:modified xsi:type="dcterms:W3CDTF">2024-12-03T08:59:09Z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4289EB8898AE47BF931F6387A65EB765_13</vt:lpwstr>
  </property>
</Properties>
</file>